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D53D" w14:textId="6D53E6E7" w:rsidR="0038303F" w:rsidRPr="000C72AE" w:rsidRDefault="0038303F" w:rsidP="00634F35">
      <w:pPr>
        <w:bidi/>
        <w:jc w:val="center"/>
        <w:rPr>
          <w:rFonts w:cs="David"/>
          <w:b/>
          <w:bCs/>
          <w:sz w:val="28"/>
          <w:szCs w:val="28"/>
          <w:u w:val="single"/>
          <w:rtl/>
          <w:lang w:bidi="he-IL"/>
        </w:rPr>
      </w:pP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הקרן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לזכרם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של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דר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'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שאול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רומנו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ז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>"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וגב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'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וינקה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רומנו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</w:p>
    <w:p w14:paraId="4949563B" w14:textId="77777777" w:rsidR="0038303F" w:rsidRDefault="0038303F" w:rsidP="0038303F">
      <w:pPr>
        <w:bidi/>
        <w:jc w:val="center"/>
        <w:rPr>
          <w:rFonts w:cs="David"/>
          <w:b/>
          <w:bCs/>
          <w:u w:val="single"/>
          <w:rtl/>
          <w:lang w:bidi="he-IL"/>
        </w:rPr>
      </w:pPr>
    </w:p>
    <w:p w14:paraId="1D7E03CE" w14:textId="50712146" w:rsidR="0038303F" w:rsidRPr="00424B9A" w:rsidRDefault="00BC3B2E" w:rsidP="00436CFE">
      <w:pPr>
        <w:bidi/>
        <w:jc w:val="center"/>
        <w:rPr>
          <w:b/>
          <w:bCs/>
          <w:u w:val="single"/>
          <w:rtl/>
          <w:lang w:val="fr-FR" w:bidi="he-IL"/>
        </w:rPr>
      </w:pP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טופס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בקשה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לקבלת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מלגה</w:t>
      </w:r>
      <w:r w:rsidR="001A6238"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="001A6238"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לשנה</w:t>
      </w:r>
      <w:r w:rsidR="001A6238"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>"</w:t>
      </w:r>
      <w:r w:rsidR="001A6238"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</w:t>
      </w:r>
      <w:r w:rsidR="00D1384D" w:rsidRPr="00424B9A">
        <w:rPr>
          <w:rFonts w:cs="David"/>
          <w:b/>
          <w:bCs/>
          <w:highlight w:val="yellow"/>
          <w:u w:val="single"/>
          <w:rtl/>
          <w:lang w:bidi="he-IL"/>
        </w:rPr>
        <w:t xml:space="preserve"> </w:t>
      </w:r>
      <w:r w:rsidR="000C627B" w:rsidRPr="00424B9A">
        <w:rPr>
          <w:b/>
          <w:bCs/>
          <w:highlight w:val="yellow"/>
          <w:u w:val="single"/>
          <w:rtl/>
          <w:lang w:val="fr-FR" w:bidi="he-IL"/>
        </w:rPr>
        <w:t>202</w:t>
      </w:r>
      <w:r w:rsidR="00F505C2" w:rsidRPr="00424B9A">
        <w:rPr>
          <w:b/>
          <w:bCs/>
          <w:highlight w:val="yellow"/>
          <w:u w:val="single"/>
          <w:rtl/>
          <w:lang w:val="fr-FR" w:bidi="he-IL"/>
        </w:rPr>
        <w:t>5</w:t>
      </w:r>
      <w:r w:rsidR="000C627B" w:rsidRPr="00424B9A">
        <w:rPr>
          <w:b/>
          <w:bCs/>
          <w:highlight w:val="yellow"/>
          <w:u w:val="single"/>
          <w:rtl/>
          <w:lang w:val="fr-FR" w:bidi="he-IL"/>
        </w:rPr>
        <w:t>-202</w:t>
      </w:r>
      <w:r w:rsidR="00F505C2" w:rsidRPr="00424B9A">
        <w:rPr>
          <w:b/>
          <w:bCs/>
          <w:highlight w:val="yellow"/>
          <w:u w:val="single"/>
          <w:rtl/>
          <w:lang w:val="fr-FR" w:bidi="he-IL"/>
        </w:rPr>
        <w:t>6</w:t>
      </w:r>
      <w:r w:rsidR="000C627B" w:rsidRPr="00424B9A">
        <w:rPr>
          <w:b/>
          <w:bCs/>
          <w:u w:val="single"/>
          <w:rtl/>
          <w:lang w:val="fr-FR" w:bidi="he-IL"/>
        </w:rPr>
        <w:t xml:space="preserve"> </w:t>
      </w:r>
    </w:p>
    <w:p w14:paraId="35747598" w14:textId="77777777" w:rsidR="007D767A" w:rsidRDefault="007D767A" w:rsidP="00B754EC">
      <w:pPr>
        <w:bidi/>
        <w:spacing w:line="200" w:lineRule="exact"/>
        <w:rPr>
          <w:b/>
          <w:bCs/>
          <w:sz w:val="26"/>
          <w:szCs w:val="26"/>
          <w:u w:val="single"/>
          <w:rtl/>
          <w:lang w:val="fr-FR" w:bidi="he-IL"/>
        </w:rPr>
      </w:pPr>
    </w:p>
    <w:p w14:paraId="5A66AC72" w14:textId="1CCB9306" w:rsidR="007D767A" w:rsidRPr="00424B9A" w:rsidRDefault="00C254B9" w:rsidP="000C72AE">
      <w:pPr>
        <w:pStyle w:val="ListParagraph"/>
        <w:bidi/>
        <w:ind w:left="420"/>
        <w:jc w:val="center"/>
        <w:rPr>
          <w:rFonts w:ascii="Narkisim" w:hAnsi="Narkisim" w:cs="Narkisim"/>
          <w:b/>
          <w:bCs/>
          <w:sz w:val="26"/>
          <w:szCs w:val="26"/>
          <w:u w:val="double"/>
          <w:rtl/>
          <w:lang w:val="fr-FR" w:bidi="he-IL"/>
        </w:rPr>
      </w:pPr>
      <w:r w:rsidRPr="00424B9A">
        <w:rPr>
          <w:rFonts w:ascii="Narkisim" w:hAnsi="Narkisim" w:cs="Narkisim"/>
          <w:b/>
          <w:bCs/>
          <w:sz w:val="26"/>
          <w:szCs w:val="26"/>
          <w:rtl/>
          <w:lang w:val="fr-FR" w:bidi="he-IL"/>
        </w:rPr>
        <w:t>*</w:t>
      </w:r>
      <w:r w:rsidR="000625C1" w:rsidRPr="00424B9A">
        <w:rPr>
          <w:rFonts w:ascii="Narkisim" w:hAnsi="Narkisim" w:cs="Narkisim" w:hint="cs"/>
          <w:b/>
          <w:bCs/>
          <w:sz w:val="26"/>
          <w:szCs w:val="26"/>
          <w:rtl/>
          <w:lang w:val="fr-FR" w:bidi="he-IL"/>
        </w:rPr>
        <w:t xml:space="preserve"> </w:t>
      </w:r>
      <w:r w:rsidR="000625C1" w:rsidRPr="002C348F">
        <w:rPr>
          <w:rFonts w:ascii="Narkisim" w:hAnsi="Narkisim" w:cs="Narkisim" w:hint="cs"/>
          <w:b/>
          <w:bCs/>
          <w:sz w:val="27"/>
          <w:szCs w:val="27"/>
          <w:u w:val="thick"/>
          <w:rtl/>
          <w:lang w:val="fr-FR" w:bidi="he-IL"/>
        </w:rPr>
        <w:t>שימו לב:</w:t>
      </w:r>
      <w:r w:rsidR="000625C1" w:rsidRPr="00424B9A">
        <w:rPr>
          <w:rFonts w:ascii="Narkisim" w:hAnsi="Narkisim" w:cs="Narkisim" w:hint="cs"/>
          <w:b/>
          <w:bCs/>
          <w:sz w:val="26"/>
          <w:szCs w:val="26"/>
          <w:rtl/>
          <w:lang w:val="fr-FR" w:bidi="he-IL"/>
        </w:rPr>
        <w:t xml:space="preserve"> </w:t>
      </w:r>
      <w:r w:rsidR="007D767A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חובה למלא את </w:t>
      </w:r>
      <w:r w:rsidR="007D767A" w:rsidRPr="00B754EC">
        <w:rPr>
          <w:rFonts w:ascii="Narkisim" w:hAnsi="Narkisim" w:cs="Narkisim"/>
          <w:sz w:val="27"/>
          <w:szCs w:val="27"/>
          <w:u w:val="double"/>
          <w:rtl/>
          <w:lang w:val="fr-FR" w:bidi="he-IL"/>
        </w:rPr>
        <w:t xml:space="preserve">כל </w:t>
      </w:r>
      <w:r w:rsidR="007D767A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השדות </w:t>
      </w:r>
      <w:r w:rsidR="007D767A" w:rsidRPr="00B754EC">
        <w:rPr>
          <w:rFonts w:ascii="Narkisim" w:hAnsi="Narkisim" w:cs="Narkisim"/>
          <w:sz w:val="27"/>
          <w:szCs w:val="27"/>
          <w:u w:val="double"/>
          <w:rtl/>
          <w:lang w:val="fr-FR" w:bidi="he-IL"/>
        </w:rPr>
        <w:t>ובפירוט רב</w:t>
      </w:r>
      <w:r w:rsidR="003F5C61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 (בקשות לא מפורטות</w:t>
      </w:r>
      <w:r w:rsidR="00396AF7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 לא יתקבלו)</w:t>
      </w:r>
      <w:r w:rsidR="003A11B2" w:rsidRPr="00B754EC">
        <w:rPr>
          <w:rFonts w:ascii="Narkisim" w:hAnsi="Narkisim" w:cs="Narkisim"/>
          <w:b/>
          <w:bCs/>
          <w:sz w:val="27"/>
          <w:szCs w:val="27"/>
          <w:rtl/>
          <w:lang w:val="fr-FR" w:bidi="he-IL"/>
        </w:rPr>
        <w:t xml:space="preserve"> </w:t>
      </w:r>
      <w:r w:rsidRPr="00B754EC">
        <w:rPr>
          <w:rFonts w:ascii="Narkisim" w:hAnsi="Narkisim" w:cs="Narkisim"/>
          <w:b/>
          <w:bCs/>
          <w:sz w:val="27"/>
          <w:szCs w:val="27"/>
          <w:rtl/>
          <w:lang w:val="fr-FR" w:bidi="he-IL"/>
        </w:rPr>
        <w:t>*</w:t>
      </w:r>
    </w:p>
    <w:p w14:paraId="0664BEAC" w14:textId="77777777" w:rsidR="0038303F" w:rsidRPr="007D767A" w:rsidRDefault="0038303F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61F36EE0" w14:textId="77777777" w:rsidR="00BC3B2E" w:rsidRDefault="0038303F" w:rsidP="00BC3B2E">
      <w:pPr>
        <w:bidi/>
        <w:spacing w:line="200" w:lineRule="exact"/>
        <w:rPr>
          <w:rFonts w:cs="David"/>
          <w:b/>
          <w:bCs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המועמד/ת</w:t>
      </w:r>
      <w:r>
        <w:rPr>
          <w:rFonts w:cs="David" w:hint="cs"/>
          <w:b/>
          <w:bCs/>
          <w:rtl/>
          <w:lang w:bidi="he-IL"/>
        </w:rPr>
        <w:t>:</w:t>
      </w:r>
    </w:p>
    <w:p w14:paraId="52F16F86" w14:textId="77777777" w:rsidR="00BC3B2E" w:rsidRDefault="00BC3B2E" w:rsidP="00B754EC">
      <w:pPr>
        <w:bidi/>
        <w:spacing w:line="200" w:lineRule="exact"/>
        <w:rPr>
          <w:rFonts w:cs="David"/>
          <w:b/>
          <w:bCs/>
          <w:rtl/>
          <w:lang w:bidi="he-IL"/>
        </w:rPr>
      </w:pPr>
    </w:p>
    <w:p w14:paraId="135053F4" w14:textId="77777777" w:rsidR="0038303F" w:rsidRPr="00972E8B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פרטי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 ______</w:t>
      </w:r>
      <w:r>
        <w:rPr>
          <w:rFonts w:cs="David" w:hint="cs"/>
          <w:b/>
          <w:bCs/>
          <w:rtl/>
          <w:lang w:bidi="he-IL"/>
        </w:rPr>
        <w:t xml:space="preserve">__ </w:t>
      </w: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משפחה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</w:t>
      </w:r>
      <w:r>
        <w:rPr>
          <w:rFonts w:cs="David" w:hint="cs"/>
          <w:b/>
          <w:bCs/>
          <w:rtl/>
          <w:lang w:bidi="he-IL"/>
        </w:rPr>
        <w:t>__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זכר/ נקבה     </w:t>
      </w:r>
      <w:r w:rsidRPr="00C90CF1">
        <w:rPr>
          <w:rFonts w:cs="David" w:hint="cs"/>
          <w:b/>
          <w:bCs/>
          <w:rtl/>
          <w:lang w:bidi="he-IL"/>
        </w:rPr>
        <w:t>מצב משפחתי</w:t>
      </w:r>
      <w:r>
        <w:rPr>
          <w:rFonts w:cs="David" w:hint="cs"/>
          <w:rtl/>
          <w:lang w:bidi="he-IL"/>
        </w:rPr>
        <w:t>: _______</w:t>
      </w:r>
      <w:r w:rsidR="002716D9">
        <w:rPr>
          <w:rFonts w:cs="David" w:hint="cs"/>
          <w:rtl/>
          <w:lang w:bidi="he-IL"/>
        </w:rPr>
        <w:t xml:space="preserve"> </w:t>
      </w:r>
      <w:r w:rsidR="002716D9" w:rsidRPr="002716D9">
        <w:rPr>
          <w:rFonts w:cs="David" w:hint="cs"/>
          <w:b/>
          <w:bCs/>
          <w:rtl/>
          <w:lang w:bidi="he-IL"/>
        </w:rPr>
        <w:t>ילדים (אם יש):</w:t>
      </w:r>
      <w:r w:rsidR="002716D9">
        <w:rPr>
          <w:rFonts w:cs="David" w:hint="cs"/>
          <w:rtl/>
          <w:lang w:bidi="he-IL"/>
        </w:rPr>
        <w:t xml:space="preserve"> ____</w:t>
      </w:r>
    </w:p>
    <w:p w14:paraId="0BB17D2D" w14:textId="77777777" w:rsidR="00452C0B" w:rsidRDefault="0038303F" w:rsidP="0068174E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תעודת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זהות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 w:rsidR="00452C0B">
        <w:rPr>
          <w:rFonts w:cs="David" w:hint="cs"/>
          <w:b/>
          <w:bCs/>
          <w:rtl/>
          <w:lang w:bidi="he-IL"/>
        </w:rPr>
        <w:t>גיל _____</w:t>
      </w:r>
      <w:r w:rsidR="0068174E">
        <w:rPr>
          <w:rFonts w:cs="David" w:hint="cs"/>
          <w:b/>
          <w:bCs/>
          <w:rtl/>
          <w:lang w:bidi="he-IL"/>
        </w:rPr>
        <w:t xml:space="preserve">  </w:t>
      </w:r>
      <w:r w:rsidRPr="00972E8B">
        <w:rPr>
          <w:rFonts w:cs="David" w:hint="eastAsia"/>
          <w:b/>
          <w:bCs/>
          <w:rtl/>
          <w:lang w:bidi="he-IL"/>
        </w:rPr>
        <w:t>תאריך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לידה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</w:t>
      </w:r>
    </w:p>
    <w:p w14:paraId="331BF067" w14:textId="7C7B0F24" w:rsidR="0038303F" w:rsidRDefault="0038303F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ארץ לידה: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</w:t>
      </w:r>
      <w:r w:rsidR="00452C0B"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יישוב (</w:t>
      </w:r>
      <w:r w:rsidR="001F772F">
        <w:rPr>
          <w:rFonts w:cs="David" w:hint="cs"/>
          <w:b/>
          <w:bCs/>
          <w:rtl/>
          <w:lang w:bidi="he-IL"/>
        </w:rPr>
        <w:t>שבו נולדת</w:t>
      </w:r>
      <w:r>
        <w:rPr>
          <w:rFonts w:cs="David" w:hint="cs"/>
          <w:b/>
          <w:bCs/>
          <w:rtl/>
          <w:lang w:bidi="he-IL"/>
        </w:rPr>
        <w:t>): ________</w:t>
      </w:r>
      <w:r w:rsidR="00452C0B">
        <w:rPr>
          <w:rFonts w:cs="David" w:hint="cs"/>
          <w:b/>
          <w:bCs/>
          <w:rtl/>
          <w:lang w:bidi="he-IL"/>
        </w:rPr>
        <w:t xml:space="preserve">___ </w:t>
      </w:r>
      <w:r w:rsidRPr="00972E8B">
        <w:rPr>
          <w:rFonts w:cs="David" w:hint="eastAsia"/>
          <w:b/>
          <w:bCs/>
          <w:rtl/>
          <w:lang w:bidi="he-IL"/>
        </w:rPr>
        <w:t>מספר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אחים</w:t>
      </w:r>
      <w:r>
        <w:rPr>
          <w:rFonts w:cs="David" w:hint="cs"/>
          <w:b/>
          <w:bCs/>
          <w:rtl/>
          <w:lang w:bidi="he-IL"/>
        </w:rPr>
        <w:t xml:space="preserve">/ אחיות (חוץ מהמועמד/ת) 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 </w:t>
      </w:r>
      <w:r>
        <w:rPr>
          <w:rFonts w:cs="David" w:hint="cs"/>
          <w:rtl/>
          <w:lang w:bidi="he-IL"/>
        </w:rPr>
        <w:t>____</w:t>
      </w:r>
    </w:p>
    <w:p w14:paraId="51E27D14" w14:textId="77777777" w:rsidR="0038303F" w:rsidRDefault="00452C0B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טל' נייד</w:t>
      </w:r>
      <w:r w:rsidR="0038303F"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b/>
          <w:bCs/>
          <w:rtl/>
          <w:lang w:bidi="he-IL"/>
        </w:rPr>
        <w:t>___</w:t>
      </w:r>
      <w:r w:rsidR="0038303F">
        <w:rPr>
          <w:rFonts w:cs="David" w:hint="cs"/>
          <w:rtl/>
          <w:lang w:bidi="he-IL"/>
        </w:rPr>
        <w:t>__________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מייל</w:t>
      </w:r>
      <w:r w:rsidR="0038303F" w:rsidRPr="00972E8B">
        <w:rPr>
          <w:rFonts w:cs="David"/>
          <w:b/>
          <w:bCs/>
          <w:rtl/>
        </w:rPr>
        <w:t>:</w:t>
      </w:r>
      <w:r w:rsidR="0038303F" w:rsidRPr="00972E8B">
        <w:rPr>
          <w:rFonts w:cs="David"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</w:t>
      </w:r>
    </w:p>
    <w:p w14:paraId="26403C46" w14:textId="77777777" w:rsidR="007D767A" w:rsidRDefault="007D767A" w:rsidP="00B754EC">
      <w:pPr>
        <w:bidi/>
        <w:spacing w:line="80" w:lineRule="exact"/>
        <w:rPr>
          <w:rFonts w:cs="David"/>
          <w:b/>
          <w:bCs/>
          <w:rtl/>
          <w:lang w:bidi="he-IL"/>
        </w:rPr>
      </w:pPr>
    </w:p>
    <w:p w14:paraId="0E70941F" w14:textId="77777777" w:rsidR="0038303F" w:rsidRPr="00972E8B" w:rsidRDefault="0038303F" w:rsidP="0068174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מוסד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אקדמי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נוכחי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_______________</w:t>
      </w:r>
      <w:r w:rsidRPr="00972E8B">
        <w:rPr>
          <w:rFonts w:cs="David"/>
          <w:rtl/>
        </w:rPr>
        <w:t xml:space="preserve">  </w:t>
      </w:r>
      <w:r w:rsidR="00452C0B">
        <w:rPr>
          <w:rFonts w:cs="David" w:hint="cs"/>
          <w:b/>
          <w:bCs/>
          <w:rtl/>
          <w:lang w:bidi="he-IL"/>
        </w:rPr>
        <w:t xml:space="preserve">תואר </w:t>
      </w:r>
      <w:r w:rsidR="0068174E">
        <w:rPr>
          <w:rFonts w:cs="David" w:hint="cs"/>
          <w:b/>
          <w:bCs/>
          <w:rtl/>
          <w:lang w:bidi="he-IL"/>
        </w:rPr>
        <w:t>(</w:t>
      </w:r>
      <w:r w:rsidR="00452C0B">
        <w:rPr>
          <w:rFonts w:cs="David" w:hint="cs"/>
          <w:b/>
          <w:bCs/>
          <w:rtl/>
          <w:lang w:bidi="he-IL"/>
        </w:rPr>
        <w:t>ראשון/ שני/ שלישי</w:t>
      </w:r>
      <w:r w:rsidR="0068174E">
        <w:rPr>
          <w:rFonts w:cs="David" w:hint="cs"/>
          <w:b/>
          <w:bCs/>
          <w:rtl/>
          <w:lang w:bidi="he-IL"/>
        </w:rPr>
        <w:t>)</w:t>
      </w:r>
      <w:r w:rsidR="00452C0B">
        <w:rPr>
          <w:rFonts w:cs="David" w:hint="cs"/>
          <w:b/>
          <w:bCs/>
          <w:rtl/>
          <w:lang w:bidi="he-IL"/>
        </w:rPr>
        <w:t xml:space="preserve"> _____  ש</w:t>
      </w:r>
      <w:r w:rsidR="0068174E">
        <w:rPr>
          <w:rFonts w:cs="David" w:hint="cs"/>
          <w:b/>
          <w:bCs/>
          <w:rtl/>
          <w:lang w:bidi="he-IL"/>
        </w:rPr>
        <w:t>נת לימודים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</w:t>
      </w:r>
    </w:p>
    <w:p w14:paraId="0FEF243C" w14:textId="51B56F80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________________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="00E529CC">
        <w:rPr>
          <w:rFonts w:cs="David" w:hint="cs"/>
          <w:b/>
          <w:bCs/>
          <w:rtl/>
          <w:lang w:bidi="he-IL"/>
        </w:rPr>
        <w:t>נוסף</w:t>
      </w:r>
      <w:r w:rsidR="00E529CC"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b/>
          <w:bCs/>
          <w:rtl/>
        </w:rPr>
        <w:t>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ויש</w:t>
      </w:r>
      <w:r w:rsidRPr="00972E8B">
        <w:rPr>
          <w:rFonts w:cs="David"/>
          <w:rtl/>
        </w:rPr>
        <w:t xml:space="preserve">): </w:t>
      </w:r>
      <w:r>
        <w:rPr>
          <w:rFonts w:cs="David" w:hint="cs"/>
          <w:b/>
          <w:bCs/>
          <w:rtl/>
          <w:lang w:bidi="he-IL"/>
        </w:rPr>
        <w:t>______________</w:t>
      </w:r>
    </w:p>
    <w:p w14:paraId="77740D0F" w14:textId="78EBC5AA" w:rsidR="001F7BB4" w:rsidRDefault="0038303F" w:rsidP="001F7BB4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בית</w:t>
      </w:r>
      <w:r w:rsidR="00890A69">
        <w:rPr>
          <w:rFonts w:cs="David" w:hint="cs"/>
          <w:b/>
          <w:bCs/>
          <w:rtl/>
          <w:lang w:bidi="he-IL"/>
        </w:rPr>
        <w:t>-</w:t>
      </w:r>
      <w:r w:rsidRPr="00972E8B">
        <w:rPr>
          <w:rFonts w:cs="David" w:hint="eastAsia"/>
          <w:b/>
          <w:bCs/>
          <w:rtl/>
          <w:lang w:bidi="he-IL"/>
        </w:rPr>
        <w:t>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תיכון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</w:t>
      </w:r>
      <w:r w:rsidR="00634F35">
        <w:rPr>
          <w:rFonts w:cs="David" w:hint="cs"/>
          <w:rtl/>
          <w:lang w:bidi="he-IL"/>
        </w:rPr>
        <w:t xml:space="preserve"> </w:t>
      </w:r>
      <w:r w:rsidR="00634F35" w:rsidRPr="00634F35">
        <w:rPr>
          <w:rFonts w:cs="David" w:hint="cs"/>
          <w:b/>
          <w:bCs/>
          <w:rtl/>
          <w:lang w:bidi="he-IL"/>
        </w:rPr>
        <w:t>יישוב</w:t>
      </w:r>
      <w:r w:rsidR="00634F35">
        <w:rPr>
          <w:rFonts w:cs="David" w:hint="cs"/>
          <w:rtl/>
          <w:lang w:bidi="he-IL"/>
        </w:rPr>
        <w:t>: ____________</w:t>
      </w:r>
    </w:p>
    <w:p w14:paraId="7A16B9EC" w14:textId="77777777" w:rsidR="001F7BB4" w:rsidRDefault="001F7BB4" w:rsidP="00B754EC">
      <w:pPr>
        <w:bidi/>
        <w:spacing w:line="120" w:lineRule="exact"/>
        <w:rPr>
          <w:rFonts w:cs="David"/>
          <w:rtl/>
          <w:lang w:bidi="he-IL"/>
        </w:rPr>
      </w:pPr>
    </w:p>
    <w:p w14:paraId="4A325D56" w14:textId="1C43B9BD" w:rsidR="001F7BB4" w:rsidRDefault="0038303F" w:rsidP="001F7BB4">
      <w:pPr>
        <w:bidi/>
        <w:spacing w:line="360" w:lineRule="auto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כתובת עדכנית</w:t>
      </w:r>
      <w:r>
        <w:rPr>
          <w:rFonts w:cs="David" w:hint="cs"/>
          <w:b/>
          <w:bCs/>
          <w:u w:val="single"/>
          <w:rtl/>
          <w:lang w:bidi="he-IL"/>
        </w:rPr>
        <w:t xml:space="preserve"> של המועמד/ת</w:t>
      </w:r>
      <w:r>
        <w:rPr>
          <w:rFonts w:cs="David" w:hint="cs"/>
          <w:rtl/>
          <w:lang w:bidi="he-IL"/>
        </w:rPr>
        <w:t>:</w:t>
      </w:r>
    </w:p>
    <w:p w14:paraId="1558B897" w14:textId="77777777" w:rsidR="001F7BB4" w:rsidRDefault="001F7BB4" w:rsidP="00B754EC">
      <w:pPr>
        <w:bidi/>
        <w:spacing w:line="100" w:lineRule="exact"/>
        <w:rPr>
          <w:rFonts w:cs="David"/>
          <w:rtl/>
          <w:lang w:bidi="he-IL"/>
        </w:rPr>
      </w:pPr>
    </w:p>
    <w:p w14:paraId="043C7EA0" w14:textId="77777777" w:rsidR="0038303F" w:rsidRDefault="0038303F" w:rsidP="007D767A">
      <w:pPr>
        <w:bidi/>
        <w:spacing w:line="24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rtl/>
          <w:lang w:bidi="he-IL"/>
        </w:rPr>
        <w:t>ישוב</w:t>
      </w:r>
      <w:r>
        <w:rPr>
          <w:rFonts w:cs="David" w:hint="cs"/>
          <w:rtl/>
          <w:lang w:bidi="he-IL"/>
        </w:rPr>
        <w:t xml:space="preserve">: ____________ </w:t>
      </w:r>
      <w:r w:rsidRPr="00FA6B8B">
        <w:rPr>
          <w:rFonts w:cs="David" w:hint="cs"/>
          <w:b/>
          <w:bCs/>
          <w:rtl/>
          <w:lang w:bidi="he-IL"/>
        </w:rPr>
        <w:t>רחוב</w:t>
      </w:r>
      <w:r>
        <w:rPr>
          <w:rFonts w:cs="David" w:hint="cs"/>
          <w:b/>
          <w:bCs/>
          <w:rtl/>
          <w:lang w:bidi="he-IL"/>
        </w:rPr>
        <w:t>:</w:t>
      </w:r>
      <w:r>
        <w:rPr>
          <w:rFonts w:cs="David" w:hint="cs"/>
          <w:rtl/>
          <w:lang w:bidi="he-IL"/>
        </w:rPr>
        <w:t xml:space="preserve"> ______________ </w:t>
      </w:r>
      <w:r w:rsidRPr="00FA6B8B">
        <w:rPr>
          <w:rFonts w:cs="David" w:hint="cs"/>
          <w:b/>
          <w:bCs/>
          <w:rtl/>
          <w:lang w:bidi="he-IL"/>
        </w:rPr>
        <w:t>מס'</w:t>
      </w:r>
      <w:r>
        <w:rPr>
          <w:rFonts w:cs="David" w:hint="cs"/>
          <w:rtl/>
          <w:lang w:bidi="he-IL"/>
        </w:rPr>
        <w:t xml:space="preserve"> _____</w:t>
      </w:r>
    </w:p>
    <w:p w14:paraId="3BE589F0" w14:textId="77777777" w:rsidR="001F7BB4" w:rsidRDefault="001F7BB4" w:rsidP="00B754EC">
      <w:pPr>
        <w:bidi/>
        <w:spacing w:line="120" w:lineRule="exact"/>
        <w:rPr>
          <w:rFonts w:cs="David"/>
          <w:rtl/>
          <w:lang w:bidi="he-IL"/>
        </w:rPr>
      </w:pPr>
    </w:p>
    <w:p w14:paraId="27D170F5" w14:textId="77777777" w:rsidR="007D767A" w:rsidRDefault="007D767A" w:rsidP="00B754EC">
      <w:pPr>
        <w:bidi/>
        <w:spacing w:line="160" w:lineRule="exact"/>
        <w:rPr>
          <w:rFonts w:cs="David"/>
          <w:rtl/>
          <w:lang w:bidi="he-IL"/>
        </w:rPr>
      </w:pPr>
    </w:p>
    <w:p w14:paraId="680B6838" w14:textId="77777777" w:rsidR="0038303F" w:rsidRDefault="0038303F" w:rsidP="00BC3B2E">
      <w:pPr>
        <w:bidi/>
        <w:spacing w:line="20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הור</w:t>
      </w:r>
      <w:r>
        <w:rPr>
          <w:rFonts w:cs="David" w:hint="cs"/>
          <w:b/>
          <w:bCs/>
          <w:u w:val="single"/>
          <w:rtl/>
          <w:lang w:bidi="he-IL"/>
        </w:rPr>
        <w:t>י המועמד/ת</w:t>
      </w:r>
      <w:r>
        <w:rPr>
          <w:rFonts w:cs="David" w:hint="cs"/>
          <w:rtl/>
          <w:lang w:bidi="he-IL"/>
        </w:rPr>
        <w:t>:</w:t>
      </w:r>
    </w:p>
    <w:p w14:paraId="18AA1313" w14:textId="77777777" w:rsidR="00BC3B2E" w:rsidRPr="00FA6B8B" w:rsidRDefault="00BC3B2E" w:rsidP="00B754EC">
      <w:pPr>
        <w:bidi/>
        <w:spacing w:line="240" w:lineRule="exact"/>
        <w:rPr>
          <w:rFonts w:cs="David"/>
          <w:rtl/>
          <w:lang w:bidi="he-IL"/>
        </w:rPr>
      </w:pPr>
    </w:p>
    <w:p w14:paraId="59443FF8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שם האם: ______________ שנת לידה: _________ ארץ לידה: ______________ משלח-יד: __________ </w:t>
      </w:r>
    </w:p>
    <w:p w14:paraId="2A56F565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DD5CBE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__________</w:t>
      </w:r>
    </w:p>
    <w:p w14:paraId="6510F789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שם האב: ______________ שנת לידה: _________ ארץ לידה: ______________ משלח-יד: ___________</w:t>
      </w:r>
    </w:p>
    <w:p w14:paraId="56F5266C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5B5D6C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</w:t>
      </w:r>
    </w:p>
    <w:p w14:paraId="7CC39CFE" w14:textId="77777777" w:rsidR="007D767A" w:rsidRDefault="007D767A" w:rsidP="00B754EC">
      <w:pPr>
        <w:bidi/>
        <w:spacing w:line="120" w:lineRule="exact"/>
        <w:rPr>
          <w:rFonts w:cs="David"/>
          <w:b/>
          <w:bCs/>
          <w:rtl/>
          <w:lang w:bidi="he-IL"/>
        </w:rPr>
      </w:pPr>
    </w:p>
    <w:p w14:paraId="64D35F08" w14:textId="7042B5D5" w:rsidR="0038303F" w:rsidRDefault="0038303F" w:rsidP="00634F35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פרטים על ההתנדבות</w:t>
      </w:r>
      <w:r w:rsidR="00997AB0">
        <w:rPr>
          <w:rFonts w:cs="David" w:hint="cs"/>
          <w:b/>
          <w:bCs/>
          <w:u w:val="single"/>
          <w:rtl/>
          <w:lang w:bidi="he-IL"/>
        </w:rPr>
        <w:t xml:space="preserve"> כיום</w:t>
      </w:r>
      <w:r>
        <w:rPr>
          <w:rFonts w:cs="David" w:hint="cs"/>
          <w:b/>
          <w:bCs/>
          <w:rtl/>
          <w:lang w:bidi="he-IL"/>
        </w:rPr>
        <w:t>:</w:t>
      </w:r>
    </w:p>
    <w:p w14:paraId="22C1A366" w14:textId="50227F42" w:rsidR="0038303F" w:rsidRDefault="0038303F" w:rsidP="00B754EC">
      <w:pPr>
        <w:bidi/>
        <w:spacing w:before="60"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ההתנדבות: ________</w:t>
      </w:r>
      <w:r w:rsidR="00935817">
        <w:rPr>
          <w:rFonts w:cs="David" w:hint="cs"/>
          <w:b/>
          <w:bCs/>
          <w:rtl/>
          <w:lang w:bidi="he-IL"/>
        </w:rPr>
        <w:t>________</w:t>
      </w:r>
      <w:r>
        <w:rPr>
          <w:rFonts w:cs="David" w:hint="cs"/>
          <w:b/>
          <w:bCs/>
          <w:rtl/>
          <w:lang w:bidi="he-IL"/>
        </w:rPr>
        <w:t xml:space="preserve"> תפקיד: _______________________ שנת התחלת ההתנדבות: _____________</w:t>
      </w:r>
      <w:r w:rsidR="0003433A">
        <w:rPr>
          <w:rFonts w:cs="David" w:hint="cs"/>
          <w:b/>
          <w:bCs/>
          <w:rtl/>
          <w:lang w:bidi="he-IL"/>
        </w:rPr>
        <w:t xml:space="preserve"> האם מבוצעת תמורת מלגה: כן</w:t>
      </w:r>
      <w:r w:rsidR="0093261F">
        <w:rPr>
          <w:rFonts w:cs="David" w:hint="cs"/>
          <w:b/>
          <w:bCs/>
          <w:rtl/>
          <w:lang w:bidi="he-IL"/>
        </w:rPr>
        <w:t xml:space="preserve"> ___ לא ___</w:t>
      </w:r>
    </w:p>
    <w:p w14:paraId="4C9239E5" w14:textId="37631703" w:rsidR="004B1AED" w:rsidRDefault="004B1AED" w:rsidP="004B1AED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 _________</w:t>
      </w:r>
      <w:r w:rsidR="00935817">
        <w:rPr>
          <w:rFonts w:cs="David" w:hint="cs"/>
          <w:b/>
          <w:bCs/>
          <w:rtl/>
          <w:lang w:bidi="he-IL"/>
        </w:rPr>
        <w:t>________</w:t>
      </w:r>
      <w:r>
        <w:rPr>
          <w:rFonts w:cs="David" w:hint="cs"/>
          <w:b/>
          <w:bCs/>
          <w:rtl/>
          <w:lang w:bidi="he-IL"/>
        </w:rPr>
        <w:t xml:space="preserve"> תפקיד: </w:t>
      </w:r>
      <w:r w:rsidR="00971E63">
        <w:rPr>
          <w:rFonts w:cs="David" w:hint="cs"/>
          <w:b/>
          <w:bCs/>
          <w:rtl/>
          <w:lang w:bidi="he-IL"/>
        </w:rPr>
        <w:t>_______________________ שנת התחלת ההתנדבות: _____________ האם מבוצעת תמורת מלגה: כ</w:t>
      </w:r>
      <w:r w:rsidR="0093261F">
        <w:rPr>
          <w:rFonts w:cs="David" w:hint="cs"/>
          <w:b/>
          <w:bCs/>
          <w:rtl/>
          <w:lang w:bidi="he-IL"/>
        </w:rPr>
        <w:t>ן ___ לא ____</w:t>
      </w:r>
    </w:p>
    <w:p w14:paraId="3063589D" w14:textId="77777777" w:rsidR="001F7BB4" w:rsidRDefault="001F7BB4" w:rsidP="00B754EC">
      <w:pPr>
        <w:bidi/>
        <w:spacing w:line="100" w:lineRule="exact"/>
        <w:rPr>
          <w:rFonts w:cs="David"/>
          <w:b/>
          <w:bCs/>
          <w:rtl/>
          <w:lang w:bidi="he-IL"/>
        </w:rPr>
      </w:pPr>
    </w:p>
    <w:p w14:paraId="79ABE7B6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ממוצע ציונים</w:t>
      </w:r>
      <w:r>
        <w:rPr>
          <w:rFonts w:cs="David" w:hint="cs"/>
          <w:b/>
          <w:bCs/>
          <w:rtl/>
          <w:lang w:bidi="he-IL"/>
        </w:rPr>
        <w:t>:</w:t>
      </w:r>
    </w:p>
    <w:p w14:paraId="3C1AFA20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71FA6EFF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2F811084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056376BE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53CF01E2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652AE770" w14:textId="6F1F8B5C" w:rsidR="004C7382" w:rsidRDefault="00BD3078" w:rsidP="004C7382">
      <w:pPr>
        <w:bidi/>
        <w:spacing w:after="60" w:line="360" w:lineRule="auto"/>
        <w:rPr>
          <w:rFonts w:cs="David"/>
          <w:b/>
          <w:bCs/>
          <w:rtl/>
          <w:lang w:bidi="he-IL"/>
        </w:rPr>
      </w:pPr>
      <w:r w:rsidRPr="00A86076">
        <w:rPr>
          <w:rFonts w:cs="David" w:hint="eastAsia"/>
          <w:b/>
          <w:bCs/>
          <w:highlight w:val="yellow"/>
          <w:rtl/>
          <w:lang w:bidi="he-IL"/>
        </w:rPr>
        <w:t>ממוצע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ציונים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כולל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לתואר</w:t>
      </w:r>
      <w:r w:rsidR="004214E8" w:rsidRPr="004214E8">
        <w:rPr>
          <w:rFonts w:cs="David" w:hint="cs"/>
          <w:b/>
          <w:bCs/>
          <w:highlight w:val="yellow"/>
          <w:rtl/>
          <w:lang w:bidi="he-IL"/>
        </w:rPr>
        <w:t xml:space="preserve">           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____</w:t>
      </w:r>
      <w:r w:rsidR="004214E8" w:rsidRPr="00A86076">
        <w:rPr>
          <w:rFonts w:cs="David"/>
          <w:b/>
          <w:bCs/>
          <w:highlight w:val="yellow"/>
          <w:rtl/>
          <w:lang w:bidi="he-IL"/>
        </w:rPr>
        <w:t>___</w:t>
      </w:r>
    </w:p>
    <w:p w14:paraId="52A908B6" w14:textId="2832318C" w:rsidR="00DA4561" w:rsidRDefault="00DA4561" w:rsidP="00B754EC">
      <w:pPr>
        <w:bidi/>
        <w:spacing w:after="60"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*במי</w:t>
      </w:r>
      <w:r w:rsidR="004214E8">
        <w:rPr>
          <w:rFonts w:cs="David" w:hint="cs"/>
          <w:b/>
          <w:bCs/>
          <w:rtl/>
          <w:lang w:bidi="he-IL"/>
        </w:rPr>
        <w:t>דה ולומדים</w:t>
      </w:r>
      <w:r w:rsidR="00935817">
        <w:rPr>
          <w:rFonts w:cs="David" w:hint="cs"/>
          <w:b/>
          <w:bCs/>
          <w:rtl/>
          <w:lang w:bidi="he-IL"/>
        </w:rPr>
        <w:t>/ות</w:t>
      </w:r>
      <w:r w:rsidR="004214E8">
        <w:rPr>
          <w:rFonts w:cs="David" w:hint="cs"/>
          <w:b/>
          <w:bCs/>
          <w:rtl/>
          <w:lang w:bidi="he-IL"/>
        </w:rPr>
        <w:t xml:space="preserve"> </w:t>
      </w:r>
      <w:r w:rsidR="004214E8" w:rsidRPr="00B754EC">
        <w:rPr>
          <w:rFonts w:cs="David" w:hint="eastAsia"/>
          <w:b/>
          <w:bCs/>
          <w:u w:val="single"/>
          <w:rtl/>
          <w:lang w:bidi="he-IL"/>
        </w:rPr>
        <w:t>בחוג</w:t>
      </w:r>
      <w:r w:rsidR="004214E8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4214E8" w:rsidRPr="00B754EC">
        <w:rPr>
          <w:rFonts w:cs="David" w:hint="eastAsia"/>
          <w:b/>
          <w:bCs/>
          <w:u w:val="single"/>
          <w:rtl/>
          <w:lang w:bidi="he-IL"/>
        </w:rPr>
        <w:t>נוסף</w:t>
      </w:r>
      <w:r w:rsidR="00403E09" w:rsidRPr="00B754EC">
        <w:rPr>
          <w:rFonts w:cs="David"/>
          <w:b/>
          <w:bCs/>
          <w:u w:val="single"/>
          <w:rtl/>
          <w:lang w:bidi="he-IL"/>
        </w:rPr>
        <w:t xml:space="preserve"> (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בתחום</w:t>
      </w:r>
      <w:r w:rsidR="00841E0E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שרלבנטי</w:t>
      </w:r>
      <w:r w:rsidR="00841E0E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למלגה</w:t>
      </w:r>
      <w:r w:rsidR="00841E0E">
        <w:rPr>
          <w:rFonts w:cs="David" w:hint="cs"/>
          <w:b/>
          <w:bCs/>
          <w:rtl/>
          <w:lang w:bidi="he-IL"/>
        </w:rPr>
        <w:t>)</w:t>
      </w:r>
      <w:r w:rsidR="00935817">
        <w:rPr>
          <w:rFonts w:cs="David" w:hint="cs"/>
          <w:b/>
          <w:bCs/>
          <w:rtl/>
          <w:lang w:bidi="he-IL"/>
        </w:rPr>
        <w:t>,</w:t>
      </w:r>
      <w:r w:rsidR="004214E8">
        <w:rPr>
          <w:rFonts w:cs="David" w:hint="cs"/>
          <w:b/>
          <w:bCs/>
          <w:rtl/>
          <w:lang w:bidi="he-IL"/>
        </w:rPr>
        <w:t xml:space="preserve"> </w:t>
      </w:r>
      <w:r w:rsidR="00EA20FE">
        <w:rPr>
          <w:rFonts w:cs="David" w:hint="cs"/>
          <w:b/>
          <w:bCs/>
          <w:rtl/>
          <w:lang w:bidi="he-IL"/>
        </w:rPr>
        <w:t xml:space="preserve">לפרט </w:t>
      </w:r>
      <w:r w:rsidR="00935817">
        <w:rPr>
          <w:rFonts w:cs="David" w:hint="cs"/>
          <w:b/>
          <w:bCs/>
          <w:rtl/>
          <w:lang w:bidi="he-IL"/>
        </w:rPr>
        <w:t xml:space="preserve">גם את הציונים </w:t>
      </w:r>
      <w:r w:rsidR="003B25A2">
        <w:rPr>
          <w:rFonts w:cs="David" w:hint="cs"/>
          <w:b/>
          <w:bCs/>
          <w:rtl/>
          <w:lang w:bidi="he-IL"/>
        </w:rPr>
        <w:t>שלו</w:t>
      </w:r>
      <w:r w:rsidR="00884CD0">
        <w:rPr>
          <w:rFonts w:cs="David" w:hint="cs"/>
          <w:b/>
          <w:bCs/>
          <w:rtl/>
          <w:lang w:bidi="he-IL"/>
        </w:rPr>
        <w:t>.</w:t>
      </w:r>
    </w:p>
    <w:p w14:paraId="65A468C8" w14:textId="3A3B922A" w:rsidR="0038303F" w:rsidRPr="00972E8B" w:rsidRDefault="00BC3B2E" w:rsidP="00BC3B2E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lastRenderedPageBreak/>
        <w:t>ספר</w:t>
      </w:r>
      <w:r w:rsidR="0038303F" w:rsidRPr="00972E8B">
        <w:rPr>
          <w:rFonts w:cs="David"/>
          <w:b/>
          <w:bCs/>
          <w:rtl/>
        </w:rPr>
        <w:t>/</w:t>
      </w:r>
      <w:r w:rsidR="0038303F" w:rsidRPr="00972E8B">
        <w:rPr>
          <w:rFonts w:cs="David" w:hint="eastAsia"/>
          <w:b/>
          <w:bCs/>
          <w:rtl/>
          <w:lang w:bidi="he-IL"/>
        </w:rPr>
        <w:t>י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על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השתתפות</w:t>
      </w:r>
      <w:r w:rsidR="0038303F">
        <w:rPr>
          <w:rFonts w:cs="David" w:hint="cs"/>
          <w:b/>
          <w:bCs/>
          <w:rtl/>
          <w:lang w:bidi="he-IL"/>
        </w:rPr>
        <w:t>ך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בפעילות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b/>
          <w:bCs/>
          <w:rtl/>
          <w:lang w:bidi="he-IL"/>
        </w:rPr>
        <w:t>התנדבותיות הנוכחית: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00692C">
        <w:rPr>
          <w:rFonts w:cs="David" w:hint="cs"/>
          <w:rtl/>
          <w:lang w:bidi="he-IL"/>
        </w:rPr>
        <w:t>___________________________________________________________________________________________________________________________</w:t>
      </w:r>
      <w:r w:rsidR="005F2A31">
        <w:rPr>
          <w:rFonts w:cs="David" w:hint="cs"/>
          <w:rtl/>
          <w:lang w:bidi="he-IL"/>
        </w:rPr>
        <w:t>________________________________________________</w:t>
      </w:r>
    </w:p>
    <w:p w14:paraId="6F54A1C3" w14:textId="77777777" w:rsidR="00BC3B2E" w:rsidRDefault="00BC3B2E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1CCE9F44" w14:textId="7A3E9E21" w:rsidR="0038303F" w:rsidRPr="00972E8B" w:rsidRDefault="0038303F" w:rsidP="00BC3B2E">
      <w:pPr>
        <w:bidi/>
        <w:spacing w:line="360" w:lineRule="auto"/>
        <w:rPr>
          <w:rFonts w:cs="David"/>
          <w:rtl/>
        </w:rPr>
      </w:pPr>
      <w:r w:rsidRPr="00972E8B">
        <w:rPr>
          <w:rFonts w:cs="David" w:hint="eastAsia"/>
          <w:b/>
          <w:bCs/>
          <w:rtl/>
          <w:lang w:bidi="he-IL"/>
        </w:rPr>
        <w:t>סיבת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בקשת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המלגה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692C">
        <w:rPr>
          <w:rFonts w:cs="David" w:hint="cs"/>
          <w:rtl/>
          <w:lang w:bidi="he-IL"/>
        </w:rPr>
        <w:t>_______________________________________</w:t>
      </w:r>
      <w:r w:rsidR="00BB2637">
        <w:rPr>
          <w:rFonts w:cs="David" w:hint="cs"/>
          <w:rtl/>
          <w:lang w:bidi="he-IL"/>
        </w:rPr>
        <w:t>_________________________________________</w:t>
      </w:r>
      <w:r w:rsidR="00884A91">
        <w:rPr>
          <w:rFonts w:cs="David" w:hint="cs"/>
          <w:rtl/>
          <w:lang w:bidi="he-IL"/>
        </w:rPr>
        <w:t>_____</w:t>
      </w:r>
      <w:r>
        <w:rPr>
          <w:rFonts w:cs="David" w:hint="cs"/>
          <w:rtl/>
          <w:lang w:bidi="he-IL"/>
        </w:rPr>
        <w:t>.</w:t>
      </w:r>
      <w:r w:rsidRPr="00972E8B">
        <w:rPr>
          <w:rFonts w:cs="David"/>
          <w:rtl/>
        </w:rPr>
        <w:t xml:space="preserve"> </w:t>
      </w:r>
    </w:p>
    <w:p w14:paraId="3DC0BD0F" w14:textId="77777777" w:rsidR="00BC3B2E" w:rsidRPr="00972E8B" w:rsidRDefault="00BC3B2E" w:rsidP="00D1384D">
      <w:pPr>
        <w:bidi/>
        <w:spacing w:line="180" w:lineRule="exact"/>
        <w:rPr>
          <w:rFonts w:cs="David"/>
          <w:rtl/>
          <w:lang w:bidi="he-IL"/>
        </w:rPr>
      </w:pPr>
    </w:p>
    <w:p w14:paraId="77278E10" w14:textId="0D47AB0C" w:rsidR="00D1384D" w:rsidRDefault="0038303F" w:rsidP="000654D3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פירוט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מצב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אישי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ומשפחתי</w:t>
      </w:r>
      <w:r w:rsidRPr="00972E8B">
        <w:rPr>
          <w:rFonts w:cs="David"/>
          <w:rtl/>
        </w:rPr>
        <w:t xml:space="preserve"> (</w:t>
      </w:r>
      <w:r w:rsidRPr="00424B9A">
        <w:rPr>
          <w:rFonts w:cs="David" w:hint="eastAsia"/>
          <w:u w:val="single"/>
          <w:rtl/>
          <w:lang w:bidi="he-IL"/>
        </w:rPr>
        <w:t>כולל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עיסוק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הורים</w:t>
      </w:r>
      <w:r w:rsidR="001B07A7">
        <w:rPr>
          <w:rFonts w:cs="David" w:hint="cs"/>
          <w:rtl/>
          <w:lang w:bidi="he-IL"/>
        </w:rPr>
        <w:t>,</w:t>
      </w:r>
      <w:r w:rsidR="00884A91">
        <w:rPr>
          <w:rFonts w:cs="David" w:hint="cs"/>
          <w:rtl/>
          <w:lang w:bidi="he-IL"/>
        </w:rPr>
        <w:t xml:space="preserve"> </w:t>
      </w:r>
      <w:r w:rsidRPr="00972E8B">
        <w:rPr>
          <w:rFonts w:cs="David" w:hint="eastAsia"/>
          <w:rtl/>
          <w:lang w:bidi="he-IL"/>
        </w:rPr>
        <w:t>אחים</w:t>
      </w:r>
      <w:r w:rsidR="008C1D63">
        <w:rPr>
          <w:rFonts w:cs="David" w:hint="cs"/>
          <w:rtl/>
          <w:lang w:bidi="he-IL"/>
        </w:rPr>
        <w:t xml:space="preserve"> </w:t>
      </w:r>
      <w:r w:rsidR="008C1D63" w:rsidRPr="00A86076">
        <w:rPr>
          <w:rFonts w:cs="David" w:hint="eastAsia"/>
          <w:b/>
          <w:bCs/>
          <w:rtl/>
          <w:lang w:bidi="he-IL"/>
        </w:rPr>
        <w:t>ובן</w:t>
      </w:r>
      <w:r w:rsidR="008C1D63" w:rsidRPr="00A86076">
        <w:rPr>
          <w:rFonts w:cs="David"/>
          <w:b/>
          <w:bCs/>
          <w:rtl/>
          <w:lang w:bidi="he-IL"/>
        </w:rPr>
        <w:t xml:space="preserve">/ </w:t>
      </w:r>
      <w:r w:rsidR="008C1D63" w:rsidRPr="00A86076">
        <w:rPr>
          <w:rFonts w:cs="David" w:hint="eastAsia"/>
          <w:b/>
          <w:bCs/>
          <w:rtl/>
          <w:lang w:bidi="he-IL"/>
        </w:rPr>
        <w:t>בת</w:t>
      </w:r>
      <w:r w:rsidR="008C1D63" w:rsidRPr="00A86076">
        <w:rPr>
          <w:rFonts w:cs="David"/>
          <w:b/>
          <w:bCs/>
          <w:rtl/>
          <w:lang w:bidi="he-IL"/>
        </w:rPr>
        <w:t>-</w:t>
      </w:r>
      <w:r w:rsidR="008C1D63" w:rsidRPr="00A86076">
        <w:rPr>
          <w:rFonts w:cs="David" w:hint="eastAsia"/>
          <w:b/>
          <w:bCs/>
          <w:rtl/>
          <w:lang w:bidi="he-IL"/>
        </w:rPr>
        <w:t>זוג</w:t>
      </w:r>
      <w:r w:rsidR="000654D3">
        <w:rPr>
          <w:rFonts w:cs="David" w:hint="cs"/>
          <w:b/>
          <w:bCs/>
          <w:rtl/>
          <w:lang w:bidi="he-IL"/>
        </w:rPr>
        <w:t xml:space="preserve">, </w:t>
      </w:r>
      <w:r w:rsidR="008C1D63" w:rsidRPr="00A86076">
        <w:rPr>
          <w:rFonts w:cs="David" w:hint="eastAsia"/>
          <w:b/>
          <w:bCs/>
          <w:rtl/>
          <w:lang w:bidi="he-IL"/>
        </w:rPr>
        <w:t>אם</w:t>
      </w:r>
      <w:r w:rsidR="008C1D63" w:rsidRPr="00A86076">
        <w:rPr>
          <w:rFonts w:cs="David"/>
          <w:b/>
          <w:bCs/>
          <w:rtl/>
          <w:lang w:bidi="he-IL"/>
        </w:rPr>
        <w:t xml:space="preserve"> </w:t>
      </w:r>
      <w:r w:rsidR="008C1D63" w:rsidRPr="00A86076">
        <w:rPr>
          <w:rFonts w:cs="David" w:hint="eastAsia"/>
          <w:b/>
          <w:bCs/>
          <w:rtl/>
          <w:lang w:bidi="he-IL"/>
        </w:rPr>
        <w:t>יש</w:t>
      </w:r>
      <w:r w:rsidR="00186843" w:rsidRPr="00A86076">
        <w:rPr>
          <w:rFonts w:cs="David"/>
          <w:b/>
          <w:bCs/>
          <w:rtl/>
          <w:lang w:bidi="he-IL"/>
        </w:rPr>
        <w:t>).</w:t>
      </w:r>
      <w:r w:rsidRPr="00972E8B">
        <w:rPr>
          <w:rFonts w:cs="David"/>
          <w:rtl/>
        </w:rPr>
        <w:t xml:space="preserve"> – </w:t>
      </w:r>
      <w:r w:rsidRPr="00972E8B">
        <w:rPr>
          <w:rFonts w:cs="David" w:hint="eastAsia"/>
          <w:rtl/>
          <w:lang w:bidi="he-IL"/>
        </w:rPr>
        <w:t>נא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האם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והאחים</w:t>
      </w:r>
      <w:r w:rsidRPr="00972E8B">
        <w:rPr>
          <w:rFonts w:cs="David"/>
          <w:rtl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בעלי</w:t>
      </w:r>
      <w:r w:rsidR="00BC3B2E" w:rsidRPr="00B754EC">
        <w:rPr>
          <w:rFonts w:cs="David"/>
          <w:u w:val="single"/>
          <w:rtl/>
          <w:lang w:bidi="he-IL"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תואר</w:t>
      </w:r>
      <w:r w:rsidR="00BC3B2E" w:rsidRPr="00B754EC">
        <w:rPr>
          <w:rFonts w:cs="David"/>
          <w:u w:val="single"/>
          <w:rtl/>
          <w:lang w:bidi="he-IL"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אקדמי</w:t>
      </w:r>
      <w:r w:rsidRPr="00972E8B">
        <w:rPr>
          <w:rFonts w:cs="David"/>
          <w:rtl/>
        </w:rPr>
        <w:t xml:space="preserve">) 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2E0">
        <w:rPr>
          <w:rFonts w:cs="David" w:hint="cs"/>
          <w:rtl/>
          <w:lang w:bidi="he-IL"/>
        </w:rPr>
        <w:t>_</w:t>
      </w:r>
    </w:p>
    <w:p w14:paraId="56B7F4C2" w14:textId="67D45510" w:rsidR="00A852E0" w:rsidRDefault="00A852E0" w:rsidP="00A852E0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rtl/>
          <w:lang w:bidi="he-IL"/>
        </w:rPr>
        <w:t>_____________________________________________________________________________________</w:t>
      </w:r>
    </w:p>
    <w:p w14:paraId="460FFFAD" w14:textId="0893BE89" w:rsidR="0000692C" w:rsidRDefault="002C6014" w:rsidP="00B754EC">
      <w:pPr>
        <w:bidi/>
        <w:spacing w:line="160" w:lineRule="exact"/>
        <w:rPr>
          <w:rFonts w:cs="David"/>
          <w:b/>
          <w:bCs/>
          <w:rtl/>
          <w:lang w:bidi="he-IL"/>
        </w:rPr>
      </w:pPr>
      <w:ins w:id="0" w:author="Galit Samuel" w:date="2025-11-30T18:36:00Z" w16du:dateUtc="2025-11-30T16:36:00Z">
        <w:r>
          <w:rPr>
            <w:rFonts w:cs="David" w:hint="cs"/>
            <w:b/>
            <w:bCs/>
            <w:rtl/>
            <w:lang w:bidi="he-IL"/>
          </w:rPr>
          <w:t xml:space="preserve">* יש לצרף </w:t>
        </w:r>
        <w:r w:rsidRPr="001D68EE">
          <w:rPr>
            <w:rFonts w:cs="David" w:hint="cs"/>
            <w:b/>
            <w:bCs/>
            <w:u w:val="single"/>
            <w:rtl/>
            <w:lang w:bidi="he-IL"/>
            <w:rPrChange w:id="1" w:author="Galit Samuel" w:date="2025-11-30T18:40:00Z" w16du:dateUtc="2025-11-30T16:40:00Z">
              <w:rPr>
                <w:rFonts w:cs="David" w:hint="cs"/>
                <w:b/>
                <w:bCs/>
                <w:rtl/>
                <w:lang w:bidi="he-IL"/>
              </w:rPr>
            </w:rPrChange>
          </w:rPr>
          <w:t>אסמכתאות רפואיות ו/או סוציאליות</w:t>
        </w:r>
        <w:r w:rsidR="000413AB">
          <w:rPr>
            <w:rFonts w:cs="David" w:hint="cs"/>
            <w:b/>
            <w:bCs/>
            <w:rtl/>
            <w:lang w:bidi="he-IL"/>
          </w:rPr>
          <w:t xml:space="preserve"> </w:t>
        </w:r>
      </w:ins>
      <w:ins w:id="2" w:author="Galit Samuel" w:date="2025-11-30T18:37:00Z" w16du:dateUtc="2025-11-30T16:37:00Z">
        <w:r w:rsidR="000413AB">
          <w:rPr>
            <w:rFonts w:cs="David"/>
            <w:b/>
            <w:bCs/>
            <w:rtl/>
            <w:lang w:bidi="he-IL"/>
          </w:rPr>
          <w:t>–</w:t>
        </w:r>
        <w:r w:rsidR="000413AB">
          <w:rPr>
            <w:rFonts w:cs="David" w:hint="cs"/>
            <w:b/>
            <w:bCs/>
            <w:rtl/>
            <w:lang w:bidi="he-IL"/>
          </w:rPr>
          <w:t xml:space="preserve"> </w:t>
        </w:r>
      </w:ins>
      <w:ins w:id="3" w:author="Galit Samuel" w:date="2025-11-30T18:40:00Z" w16du:dateUtc="2025-11-30T16:40:00Z">
        <w:r w:rsidR="001D68EE">
          <w:rPr>
            <w:rFonts w:cs="David" w:hint="cs"/>
            <w:b/>
            <w:bCs/>
            <w:rtl/>
            <w:lang w:bidi="he-IL"/>
          </w:rPr>
          <w:t>במ</w:t>
        </w:r>
        <w:r w:rsidR="005E25CF">
          <w:rPr>
            <w:rFonts w:cs="David" w:hint="cs"/>
            <w:b/>
            <w:bCs/>
            <w:rtl/>
            <w:lang w:bidi="he-IL"/>
          </w:rPr>
          <w:t>קרה</w:t>
        </w:r>
        <w:r w:rsidR="001D68EE">
          <w:rPr>
            <w:rFonts w:cs="David" w:hint="cs"/>
            <w:b/>
            <w:bCs/>
            <w:rtl/>
            <w:lang w:bidi="he-IL"/>
          </w:rPr>
          <w:t xml:space="preserve"> של </w:t>
        </w:r>
        <w:r w:rsidR="005E25CF">
          <w:rPr>
            <w:rFonts w:cs="David" w:hint="cs"/>
            <w:b/>
            <w:bCs/>
            <w:rtl/>
            <w:lang w:bidi="he-IL"/>
          </w:rPr>
          <w:t xml:space="preserve">אזכור </w:t>
        </w:r>
        <w:r w:rsidR="001D68EE">
          <w:rPr>
            <w:rFonts w:cs="David" w:hint="cs"/>
            <w:b/>
            <w:bCs/>
            <w:rtl/>
            <w:lang w:bidi="he-IL"/>
          </w:rPr>
          <w:t>מצבים רפואיים</w:t>
        </w:r>
        <w:r w:rsidR="005E25CF">
          <w:rPr>
            <w:rFonts w:cs="David" w:hint="cs"/>
            <w:b/>
            <w:bCs/>
            <w:rtl/>
            <w:lang w:bidi="he-IL"/>
          </w:rPr>
          <w:t>, נפשיים או סוציאליי</w:t>
        </w:r>
      </w:ins>
      <w:ins w:id="4" w:author="Galit Samuel" w:date="2025-11-30T18:52:00Z" w16du:dateUtc="2025-11-30T16:52:00Z">
        <w:r w:rsidR="005A0AD9">
          <w:rPr>
            <w:rFonts w:cs="David" w:hint="cs"/>
            <w:b/>
            <w:bCs/>
            <w:rtl/>
            <w:lang w:bidi="he-IL"/>
          </w:rPr>
          <w:t>ם</w:t>
        </w:r>
      </w:ins>
    </w:p>
    <w:p w14:paraId="2209E8D7" w14:textId="376CEE62" w:rsidR="0038303F" w:rsidRDefault="0038303F" w:rsidP="0000692C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lastRenderedPageBreak/>
        <w:t>סיפור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חיים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בקווים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כלליים</w:t>
      </w:r>
      <w:r w:rsidR="00823A92">
        <w:rPr>
          <w:rFonts w:cs="David" w:hint="cs"/>
          <w:b/>
          <w:bCs/>
          <w:rtl/>
          <w:lang w:bidi="he-IL"/>
        </w:rPr>
        <w:t xml:space="preserve"> (</w:t>
      </w:r>
      <w:r w:rsidRPr="00972E8B">
        <w:rPr>
          <w:rFonts w:cs="David" w:hint="eastAsia"/>
          <w:b/>
          <w:bCs/>
          <w:rtl/>
          <w:lang w:bidi="he-IL"/>
        </w:rPr>
        <w:t>אירועים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חשובים</w:t>
      </w:r>
      <w:r w:rsidR="00D14157">
        <w:rPr>
          <w:rFonts w:cs="David" w:hint="cs"/>
          <w:b/>
          <w:bCs/>
          <w:rtl/>
          <w:lang w:bidi="he-IL"/>
        </w:rPr>
        <w:t xml:space="preserve">, </w:t>
      </w:r>
      <w:r w:rsidR="00D14157" w:rsidRPr="00972E8B">
        <w:rPr>
          <w:rFonts w:cs="David" w:hint="eastAsia"/>
          <w:b/>
          <w:bCs/>
          <w:rtl/>
          <w:lang w:bidi="he-IL"/>
        </w:rPr>
        <w:t>מקומות</w:t>
      </w:r>
      <w:r w:rsidR="00D14157" w:rsidRPr="00972E8B">
        <w:rPr>
          <w:rFonts w:cs="David"/>
          <w:b/>
          <w:bCs/>
          <w:rtl/>
        </w:rPr>
        <w:t xml:space="preserve"> </w:t>
      </w:r>
      <w:r w:rsidR="00D14157" w:rsidRPr="00972E8B">
        <w:rPr>
          <w:rFonts w:cs="David" w:hint="eastAsia"/>
          <w:b/>
          <w:bCs/>
          <w:rtl/>
          <w:lang w:bidi="he-IL"/>
        </w:rPr>
        <w:t>עבודה</w:t>
      </w:r>
      <w:r w:rsidR="009935F1">
        <w:rPr>
          <w:rFonts w:cs="David" w:hint="cs"/>
          <w:b/>
          <w:bCs/>
          <w:rtl/>
          <w:lang w:bidi="he-IL"/>
        </w:rPr>
        <w:t xml:space="preserve"> מיוחדים</w:t>
      </w:r>
      <w:r w:rsidR="00D14157">
        <w:rPr>
          <w:rFonts w:cs="David" w:hint="cs"/>
          <w:b/>
          <w:bCs/>
          <w:rtl/>
          <w:lang w:bidi="he-IL"/>
        </w:rPr>
        <w:t>,</w:t>
      </w:r>
      <w:r w:rsidR="00D14157" w:rsidRPr="00D14157">
        <w:rPr>
          <w:rFonts w:cs="David" w:hint="eastAsia"/>
          <w:b/>
          <w:bCs/>
          <w:rtl/>
          <w:lang w:bidi="he-IL"/>
        </w:rPr>
        <w:t xml:space="preserve"> </w:t>
      </w:r>
      <w:r w:rsidR="00D14157">
        <w:rPr>
          <w:rFonts w:cs="David" w:hint="cs"/>
          <w:b/>
          <w:bCs/>
          <w:rtl/>
          <w:lang w:bidi="he-IL"/>
        </w:rPr>
        <w:t xml:space="preserve">התנדבויות בעבר, </w:t>
      </w:r>
      <w:r w:rsidR="00D14157" w:rsidRPr="00972E8B">
        <w:rPr>
          <w:rFonts w:cs="David" w:hint="eastAsia"/>
          <w:b/>
          <w:bCs/>
          <w:rtl/>
          <w:lang w:bidi="he-IL"/>
        </w:rPr>
        <w:t>במידה</w:t>
      </w:r>
      <w:r w:rsidR="00D14157" w:rsidRPr="00972E8B">
        <w:rPr>
          <w:rFonts w:cs="David"/>
          <w:b/>
          <w:bCs/>
          <w:rtl/>
        </w:rPr>
        <w:t xml:space="preserve"> </w:t>
      </w:r>
      <w:r w:rsidR="00D14157" w:rsidRPr="00972E8B">
        <w:rPr>
          <w:rFonts w:cs="David" w:hint="eastAsia"/>
          <w:b/>
          <w:bCs/>
          <w:rtl/>
          <w:lang w:bidi="he-IL"/>
        </w:rPr>
        <w:t>והיו</w:t>
      </w:r>
      <w:r w:rsidR="00D14157" w:rsidRPr="00972E8B">
        <w:rPr>
          <w:rFonts w:cs="David"/>
          <w:b/>
          <w:bCs/>
          <w:rtl/>
        </w:rPr>
        <w:t>)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F35">
        <w:rPr>
          <w:rFonts w:cs="David" w:hint="cs"/>
          <w:rtl/>
          <w:lang w:bidi="he-IL"/>
        </w:rPr>
        <w:t>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E356FA">
        <w:rPr>
          <w:rFonts w:cs="David" w:hint="cs"/>
          <w:rtl/>
          <w:lang w:bidi="he-IL"/>
        </w:rPr>
        <w:t>_</w:t>
      </w:r>
    </w:p>
    <w:p w14:paraId="7280AAF4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76AE9EA2" w14:textId="5EDF1630" w:rsidR="00B42496" w:rsidRDefault="00025BA5" w:rsidP="00FE6C6D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D1384D">
        <w:rPr>
          <w:rFonts w:cs="David" w:hint="eastAsia"/>
          <w:b/>
          <w:bCs/>
          <w:rtl/>
          <w:lang w:bidi="he-IL"/>
        </w:rPr>
        <w:t>פירוט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לגבי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השירות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הצבאי</w:t>
      </w:r>
      <w:r w:rsidRPr="00D1384D">
        <w:rPr>
          <w:rFonts w:cs="David"/>
          <w:b/>
          <w:bCs/>
          <w:rtl/>
          <w:lang w:bidi="he-IL"/>
        </w:rPr>
        <w:t>/</w:t>
      </w:r>
      <w:r w:rsidRPr="00D1384D">
        <w:rPr>
          <w:rFonts w:cs="David" w:hint="eastAsia"/>
          <w:b/>
          <w:bCs/>
          <w:rtl/>
          <w:lang w:bidi="he-IL"/>
        </w:rPr>
        <w:t>לאומי</w:t>
      </w:r>
      <w:r w:rsidRPr="00D1384D">
        <w:rPr>
          <w:rFonts w:cs="David"/>
          <w:b/>
          <w:bCs/>
          <w:rtl/>
          <w:lang w:bidi="he-IL"/>
        </w:rPr>
        <w:t xml:space="preserve"> (</w:t>
      </w:r>
      <w:r w:rsidRPr="00D1384D">
        <w:rPr>
          <w:rFonts w:cs="David" w:hint="eastAsia"/>
          <w:b/>
          <w:bCs/>
          <w:rtl/>
          <w:lang w:bidi="he-IL"/>
        </w:rPr>
        <w:t>משך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תפקיד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חיל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קבע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וכו</w:t>
      </w:r>
      <w:r w:rsidRPr="00D1384D">
        <w:rPr>
          <w:rFonts w:cs="David"/>
          <w:b/>
          <w:bCs/>
          <w:rtl/>
          <w:lang w:bidi="he-IL"/>
        </w:rPr>
        <w:t>')</w:t>
      </w:r>
      <w:r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/>
          <w:b/>
          <w:bCs/>
          <w:rtl/>
          <w:lang w:bidi="he-IL"/>
        </w:rPr>
        <w:t>–</w:t>
      </w:r>
      <w:r>
        <w:rPr>
          <w:rFonts w:cs="David" w:hint="cs"/>
          <w:b/>
          <w:bCs/>
          <w:rtl/>
          <w:lang w:bidi="he-IL"/>
        </w:rPr>
        <w:t xml:space="preserve"> אם בוצע</w:t>
      </w:r>
      <w:r w:rsidRPr="00D1384D">
        <w:rPr>
          <w:rFonts w:cs="David"/>
          <w:b/>
          <w:bCs/>
          <w:rtl/>
          <w:lang w:bidi="he-IL"/>
        </w:rPr>
        <w:t>: _________________________________________________________________________________________________________________________________________________________________________</w:t>
      </w: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_____________________________________________________________________________________</w:t>
      </w:r>
      <w:r w:rsidR="00B42496">
        <w:rPr>
          <w:rFonts w:cs="David" w:hint="cs"/>
          <w:b/>
          <w:bCs/>
          <w:rtl/>
          <w:lang w:bidi="he-IL"/>
        </w:rPr>
        <w:t>_</w:t>
      </w:r>
    </w:p>
    <w:p w14:paraId="33114D2B" w14:textId="6901EF1B" w:rsidR="00025BA5" w:rsidRDefault="00B42496" w:rsidP="00B42496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</w:t>
      </w:r>
      <w:r w:rsidR="00E356FA">
        <w:rPr>
          <w:rFonts w:cs="David" w:hint="cs"/>
          <w:b/>
          <w:bCs/>
          <w:rtl/>
          <w:lang w:bidi="he-IL"/>
        </w:rPr>
        <w:t>_</w:t>
      </w:r>
    </w:p>
    <w:p w14:paraId="627F0706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4C36D552" w14:textId="6CB7CEA2" w:rsidR="0038303F" w:rsidRDefault="0038303F" w:rsidP="00FE6C6D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והמועמד</w:t>
      </w:r>
      <w:r w:rsidRPr="00972E8B">
        <w:rPr>
          <w:rFonts w:cs="David"/>
          <w:b/>
          <w:bCs/>
          <w:rtl/>
        </w:rPr>
        <w:t>/</w:t>
      </w:r>
      <w:r w:rsidRPr="00972E8B">
        <w:rPr>
          <w:rFonts w:cs="David" w:hint="eastAsia"/>
          <w:b/>
          <w:bCs/>
          <w:rtl/>
          <w:lang w:bidi="he-IL"/>
        </w:rPr>
        <w:t>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מקבלים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מלגה</w:t>
      </w:r>
      <w:r w:rsidR="00D1384D">
        <w:rPr>
          <w:rFonts w:cs="David" w:hint="cs"/>
          <w:b/>
          <w:bCs/>
          <w:rtl/>
          <w:lang w:bidi="he-IL"/>
        </w:rPr>
        <w:t xml:space="preserve"> או מלגות </w:t>
      </w:r>
      <w:r w:rsidRPr="00972E8B">
        <w:rPr>
          <w:rFonts w:cs="David" w:hint="eastAsia"/>
          <w:b/>
          <w:bCs/>
          <w:rtl/>
          <w:lang w:bidi="he-IL"/>
        </w:rPr>
        <w:t>ממקור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אחר</w:t>
      </w:r>
      <w:r w:rsidR="00C23746">
        <w:rPr>
          <w:rFonts w:cs="David" w:hint="cs"/>
          <w:b/>
          <w:bCs/>
          <w:rtl/>
          <w:lang w:bidi="he-IL"/>
        </w:rPr>
        <w:t>,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יש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לציין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זאת</w:t>
      </w:r>
      <w:r w:rsidRPr="00972E8B">
        <w:rPr>
          <w:rFonts w:cs="David"/>
          <w:b/>
          <w:bCs/>
          <w:rtl/>
        </w:rPr>
        <w:t>:</w:t>
      </w:r>
    </w:p>
    <w:p w14:paraId="6EA28107" w14:textId="24555D6F" w:rsidR="00D1384D" w:rsidRPr="00D1384D" w:rsidRDefault="00D1384D" w:rsidP="00D1384D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שם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="00033B89">
        <w:rPr>
          <w:rStyle w:val="1"/>
          <w:rFonts w:cs="David" w:hint="cs"/>
          <w:color w:val="auto"/>
          <w:u w:val="single"/>
          <w:rtl/>
          <w:lang w:bidi="he-IL"/>
        </w:rPr>
        <w:t xml:space="preserve"> </w:t>
      </w:r>
      <w:r w:rsidR="005A7D1C" w:rsidRPr="00424B9A">
        <w:rPr>
          <w:rStyle w:val="1"/>
          <w:rFonts w:cs="David"/>
          <w:color w:val="auto"/>
          <w:u w:val="single"/>
          <w:rtl/>
          <w:lang w:bidi="he-IL"/>
        </w:rPr>
        <w:t xml:space="preserve">+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הגורם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המעניק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את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>: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 </w:t>
      </w:r>
      <w:r w:rsidR="00FA3199">
        <w:rPr>
          <w:rStyle w:val="1"/>
          <w:rFonts w:cs="David" w:hint="cs"/>
          <w:color w:val="auto"/>
          <w:rtl/>
          <w:lang w:bidi="he-IL"/>
        </w:rPr>
        <w:t xml:space="preserve"> </w:t>
      </w:r>
      <w:r w:rsidRPr="00D1384D">
        <w:rPr>
          <w:rStyle w:val="1"/>
          <w:rFonts w:cs="David" w:hint="cs"/>
          <w:color w:val="auto"/>
          <w:rtl/>
          <w:lang w:bidi="he-IL"/>
        </w:rPr>
        <w:t>___________________________________</w:t>
      </w:r>
      <w:r>
        <w:rPr>
          <w:rStyle w:val="1"/>
          <w:rFonts w:cs="David" w:hint="cs"/>
          <w:color w:val="auto"/>
          <w:rtl/>
          <w:lang w:bidi="he-IL"/>
        </w:rPr>
        <w:t>___</w:t>
      </w:r>
      <w:r w:rsidRPr="00D1384D">
        <w:rPr>
          <w:rStyle w:val="1"/>
          <w:rFonts w:cs="David" w:hint="cs"/>
          <w:color w:val="auto"/>
          <w:rtl/>
          <w:lang w:bidi="he-IL"/>
        </w:rPr>
        <w:t>_</w:t>
      </w:r>
      <w:r w:rsidR="00FE6C6D">
        <w:rPr>
          <w:rStyle w:val="1"/>
          <w:rFonts w:cs="David" w:hint="cs"/>
          <w:color w:val="auto"/>
          <w:rtl/>
          <w:lang w:bidi="he-IL"/>
        </w:rPr>
        <w:t>______________</w:t>
      </w:r>
      <w:r w:rsidR="00FA3199">
        <w:rPr>
          <w:rStyle w:val="1"/>
          <w:rFonts w:cs="David" w:hint="cs"/>
          <w:color w:val="auto"/>
          <w:rtl/>
          <w:lang w:bidi="he-IL"/>
        </w:rPr>
        <w:t>_</w:t>
      </w:r>
    </w:p>
    <w:p w14:paraId="6B3CEC5E" w14:textId="79EE349A" w:rsidR="00BC3B2E" w:rsidRDefault="00BC3B2E" w:rsidP="00BC3B2E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סכום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="00D1384D" w:rsidRPr="00424B9A">
        <w:rPr>
          <w:rStyle w:val="1"/>
          <w:rFonts w:cs="David"/>
          <w:color w:val="auto"/>
          <w:u w:val="single"/>
          <w:rtl/>
          <w:lang w:bidi="he-IL"/>
        </w:rPr>
        <w:t xml:space="preserve">/ </w:t>
      </w:r>
      <w:r w:rsidR="00D1384D" w:rsidRPr="00424B9A">
        <w:rPr>
          <w:rStyle w:val="1"/>
          <w:rFonts w:cs="David" w:hint="eastAsia"/>
          <w:color w:val="auto"/>
          <w:u w:val="single"/>
          <w:rtl/>
          <w:lang w:bidi="he-IL"/>
        </w:rPr>
        <w:t>סכומי</w:t>
      </w:r>
      <w:r w:rsidR="00D1384D"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="00D1384D"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המלגות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: 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_______________________________________________</w:t>
      </w:r>
      <w:r w:rsidR="00FE6C6D">
        <w:rPr>
          <w:rStyle w:val="1"/>
          <w:rFonts w:cs="David" w:hint="cs"/>
          <w:color w:val="auto"/>
          <w:rtl/>
          <w:lang w:bidi="he-IL"/>
        </w:rPr>
        <w:t>_______________</w:t>
      </w:r>
    </w:p>
    <w:p w14:paraId="0D1A1CE6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456FDBC1" w14:textId="7E9D087A" w:rsidR="00FA3199" w:rsidRDefault="0038303F" w:rsidP="00FA3199">
      <w:pPr>
        <w:bidi/>
        <w:spacing w:line="360" w:lineRule="auto"/>
        <w:rPr>
          <w:rFonts w:ascii="Arial" w:hAnsi="Arial"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הערות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rtl/>
        </w:rPr>
        <w:t>(</w:t>
      </w:r>
      <w:r w:rsidRPr="00972E8B">
        <w:rPr>
          <w:rFonts w:cs="David" w:hint="eastAsia"/>
          <w:rtl/>
          <w:lang w:bidi="he-IL"/>
        </w:rPr>
        <w:t>דברים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נוספים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שחשוב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לך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>)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ascii="Arial" w:hAnsi="Arial" w:cs="David" w:hint="cs"/>
          <w:rtl/>
          <w:lang w:bidi="he-IL"/>
        </w:rPr>
        <w:t>_</w:t>
      </w:r>
    </w:p>
    <w:p w14:paraId="35C0CC42" w14:textId="77777777" w:rsidR="00A852E0" w:rsidRDefault="00A852E0" w:rsidP="00A852E0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1DB8A5DC" w14:textId="77777777" w:rsidR="007D767A" w:rsidRDefault="007D767A" w:rsidP="007D767A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35C3C392" w14:textId="14A8645D" w:rsidR="0038303F" w:rsidRPr="00972E8B" w:rsidRDefault="0038303F" w:rsidP="003F5C61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 w:rsidR="00D1384D">
        <w:rPr>
          <w:rFonts w:ascii="Arial" w:hAnsi="Arial" w:cs="David" w:hint="cs"/>
          <w:rtl/>
          <w:lang w:bidi="he-IL"/>
        </w:rPr>
        <w:t xml:space="preserve">       ________________</w:t>
      </w:r>
    </w:p>
    <w:p w14:paraId="32328E5C" w14:textId="10D7D64C" w:rsidR="0038303F" w:rsidRPr="0038303F" w:rsidRDefault="0038303F" w:rsidP="00033B89">
      <w:pPr>
        <w:bidi/>
        <w:spacing w:line="360" w:lineRule="auto"/>
        <w:ind w:firstLine="720"/>
        <w:rPr>
          <w:rFonts w:ascii="Arial" w:hAnsi="Arial" w:cs="David"/>
          <w:b/>
          <w:bCs/>
          <w:rtl/>
          <w:lang w:bidi="he-IL"/>
        </w:rPr>
      </w:pPr>
      <w:r w:rsidRPr="00C90CF1">
        <w:rPr>
          <w:rFonts w:ascii="Arial" w:hAnsi="Arial" w:cs="David" w:hint="cs"/>
          <w:b/>
          <w:bCs/>
          <w:rtl/>
          <w:lang w:bidi="he-IL"/>
        </w:rPr>
        <w:t xml:space="preserve">שם מלא 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         מספר ת.ז.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חתימה</w:t>
      </w:r>
      <w:r w:rsidR="00D1384D">
        <w:rPr>
          <w:rFonts w:ascii="Arial" w:hAnsi="Arial" w:cs="David" w:hint="cs"/>
          <w:b/>
          <w:bCs/>
          <w:rtl/>
          <w:lang w:bidi="he-IL"/>
        </w:rPr>
        <w:tab/>
      </w:r>
      <w:r w:rsidR="00D1384D">
        <w:rPr>
          <w:rFonts w:ascii="Arial" w:hAnsi="Arial" w:cs="David" w:hint="cs"/>
          <w:b/>
          <w:bCs/>
          <w:rtl/>
          <w:lang w:bidi="he-IL"/>
        </w:rPr>
        <w:tab/>
        <w:t>תאריך</w:t>
      </w:r>
    </w:p>
    <w:sectPr w:rsidR="0038303F" w:rsidRPr="0038303F" w:rsidSect="00B754EC">
      <w:headerReference w:type="even" r:id="rId7"/>
      <w:headerReference w:type="default" r:id="rId8"/>
      <w:footerReference w:type="default" r:id="rId9"/>
      <w:pgSz w:w="11900" w:h="16840" w:code="9"/>
      <w:pgMar w:top="1134" w:right="765" w:bottom="907" w:left="851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4708" w14:textId="77777777" w:rsidR="008946DB" w:rsidRDefault="008946DB" w:rsidP="00AE7BCF">
      <w:r>
        <w:separator/>
      </w:r>
    </w:p>
  </w:endnote>
  <w:endnote w:type="continuationSeparator" w:id="0">
    <w:p w14:paraId="6B94203B" w14:textId="77777777" w:rsidR="008946DB" w:rsidRDefault="008946DB" w:rsidP="00A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B943" w14:textId="77777777" w:rsidR="0068174E" w:rsidRPr="0068174E" w:rsidRDefault="0068174E" w:rsidP="0068174E">
    <w:pPr>
      <w:pStyle w:val="Footer"/>
      <w:bidi/>
      <w:rPr>
        <w:noProof/>
        <w:color w:val="D9D9D9" w:themeColor="background1" w:themeShade="D9"/>
        <w:u w:val="dotted"/>
        <w:rtl/>
        <w:lang w:bidi="he-IL"/>
      </w:rPr>
    </w:pPr>
    <w:r w:rsidRPr="0068174E">
      <w:rPr>
        <w:rFonts w:hint="cs"/>
        <w:noProof/>
        <w:color w:val="D9D9D9" w:themeColor="background1" w:themeShade="D9"/>
        <w:u w:val="dotted"/>
        <w:rtl/>
        <w:lang w:bidi="he-IL"/>
      </w:rPr>
      <w:t>_____________________________________________________________________________</w:t>
    </w:r>
  </w:p>
  <w:p w14:paraId="7FFC0399" w14:textId="77777777" w:rsidR="0068174E" w:rsidRPr="0068174E" w:rsidRDefault="0068174E" w:rsidP="0068174E">
    <w:pPr>
      <w:pStyle w:val="Footer"/>
      <w:bidi/>
      <w:rPr>
        <w:noProof/>
        <w:color w:val="D9D9D9" w:themeColor="background1" w:themeShade="D9"/>
        <w:u w:val="dotted"/>
        <w:rtl/>
        <w:lang w:bidi="he-IL"/>
      </w:rPr>
    </w:pPr>
  </w:p>
  <w:p w14:paraId="0222F0A3" w14:textId="77777777" w:rsidR="00702B21" w:rsidRDefault="0068174E" w:rsidP="0068174E">
    <w:pPr>
      <w:pStyle w:val="Footer"/>
      <w:bidi/>
      <w:rPr>
        <w:rtl/>
        <w:lang w:bidi="he-IL"/>
      </w:rPr>
    </w:pPr>
    <w:r>
      <w:rPr>
        <w:noProof/>
        <w:lang w:bidi="he-IL"/>
      </w:rPr>
      <w:drawing>
        <wp:inline distT="0" distB="0" distL="0" distR="0" wp14:anchorId="47F9C584" wp14:editId="541B369D">
          <wp:extent cx="6532245" cy="362583"/>
          <wp:effectExtent l="19050" t="0" r="1905" b="0"/>
          <wp:docPr id="562455715" name="Picture 562455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2245" cy="362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617D">
      <w:rPr>
        <w:noProof/>
        <w:rtl/>
        <w:lang w:bidi="he-IL"/>
      </w:rPr>
      <w:drawing>
        <wp:anchor distT="0" distB="0" distL="114300" distR="114300" simplePos="0" relativeHeight="251657216" behindDoc="1" locked="0" layoutInCell="1" allowOverlap="1" wp14:anchorId="330B00D3" wp14:editId="482B65AF">
          <wp:simplePos x="0" y="0"/>
          <wp:positionH relativeFrom="margin">
            <wp:posOffset>-681990</wp:posOffset>
          </wp:positionH>
          <wp:positionV relativeFrom="margin">
            <wp:posOffset>9032875</wp:posOffset>
          </wp:positionV>
          <wp:extent cx="6758305" cy="459105"/>
          <wp:effectExtent l="0" t="0" r="0" b="0"/>
          <wp:wrapThrough wrapText="bothSides">
            <wp:wrapPolygon edited="0">
              <wp:start x="0" y="0"/>
              <wp:lineTo x="0" y="20315"/>
              <wp:lineTo x="21513" y="20315"/>
              <wp:lineTo x="21513" y="0"/>
              <wp:lineTo x="0" y="0"/>
            </wp:wrapPolygon>
          </wp:wrapThrough>
          <wp:docPr id="714850972" name="Picture 714850972" descr="Clients:CLIENTS:LAW OFFICES:artwork:to send:8.1.14:A4:A4_FOR_WOR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ents:CLIENTS:LAW OFFICES:artwork:to send:8.1.14:A4:A4_FOR_WORD-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30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1A0E" w14:textId="77777777" w:rsidR="008946DB" w:rsidRDefault="008946DB" w:rsidP="00AE7BCF">
      <w:r>
        <w:separator/>
      </w:r>
    </w:p>
  </w:footnote>
  <w:footnote w:type="continuationSeparator" w:id="0">
    <w:p w14:paraId="34F33485" w14:textId="77777777" w:rsidR="008946DB" w:rsidRDefault="008946DB" w:rsidP="00AE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C906" w14:textId="77777777" w:rsidR="00702B21" w:rsidRDefault="00702B21" w:rsidP="002F38A7">
    <w:pPr>
      <w:pStyle w:val="Header"/>
      <w:tabs>
        <w:tab w:val="clear" w:pos="4153"/>
        <w:tab w:val="clear" w:pos="8306"/>
        <w:tab w:val="center" w:pos="5144"/>
        <w:tab w:val="right" w:pos="10289"/>
      </w:tabs>
    </w:pPr>
    <w:r>
      <w:t>[Type text]</w:t>
    </w:r>
    <w:r>
      <w:tab/>
      <w:t>[Type text]</w:t>
    </w:r>
    <w:r>
      <w:tab/>
      <w:t>[Type text]</w:t>
    </w:r>
  </w:p>
  <w:p w14:paraId="60A3F8DE" w14:textId="77777777" w:rsidR="00702B21" w:rsidRDefault="007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0B02" w14:textId="6B244ADD" w:rsidR="00702B21" w:rsidRDefault="008946DB" w:rsidP="006D4997">
    <w:pPr>
      <w:pStyle w:val="Header"/>
      <w:jc w:val="center"/>
      <w:rPr>
        <w:rFonts w:ascii="Calibri" w:hAnsi="Calibri"/>
        <w:color w:val="1F497D"/>
        <w:sz w:val="22"/>
        <w:szCs w:val="22"/>
        <w:rtl/>
        <w:lang w:bidi="he-IL"/>
      </w:rPr>
    </w:pPr>
    <w:sdt>
      <w:sdtPr>
        <w:id w:val="324602126"/>
        <w:docPartObj>
          <w:docPartGallery w:val="Page Numbers (Margins)"/>
          <w:docPartUnique/>
        </w:docPartObj>
      </w:sdtPr>
      <w:sdtEndPr/>
      <w:sdtContent>
        <w:r w:rsidR="000B6AEC">
          <w:rPr>
            <w:noProof/>
            <w:rtl/>
            <w:lang w:bidi="he-I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CB924F" wp14:editId="4FB8BE49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387350" cy="329565"/>
                  <wp:effectExtent l="0" t="0" r="0" b="0"/>
                  <wp:wrapNone/>
                  <wp:docPr id="545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3873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8CBE8" w14:textId="77777777" w:rsidR="00634F35" w:rsidRDefault="00E7776F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 w:rsidR="00634F35"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D41F3" w:rsidRPr="00ED41F3">
                                <w:rPr>
                                  <w:rFonts w:cs="Cambria"/>
                                  <w:noProof/>
                                  <w:lang w:val="he-IL" w:bidi="he-IL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CB924F" id="מלבן 4" o:spid="_x0000_s1026" style="position:absolute;left:0;text-align:left;margin-left:0;margin-top:0;width:30.5pt;height:25.95pt;flip:x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" o:allowincell="f" stroked="f">
                  <v:textbox>
                    <w:txbxContent>
                      <w:p w14:paraId="43E8CBE8" w14:textId="77777777" w:rsidR="00634F35" w:rsidRDefault="00E7776F">
                        <w:pPr>
                          <w:pBdr>
                            <w:bottom w:val="single" w:sz="4" w:space="1" w:color="auto"/>
                          </w:pBdr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 w:rsidR="00634F35">
                          <w:rPr>
                            <w:rtl/>
                            <w:cs/>
                          </w:rPr>
                          <w:instrText>PAGE   \* MERGEFORMAT</w:instrText>
                        </w:r>
                        <w:r>
                          <w:fldChar w:fldCharType="separate"/>
                        </w:r>
                        <w:r w:rsidR="00ED41F3" w:rsidRPr="00ED41F3">
                          <w:rPr>
                            <w:rFonts w:cs="Cambria"/>
                            <w:noProof/>
                            <w:lang w:val="he-IL" w:bidi="he-IL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D4997" w:rsidRPr="006D4997">
      <w:rPr>
        <w:rFonts w:ascii="Calibri" w:hAnsi="Calibri"/>
        <w:color w:val="1F497D"/>
        <w:sz w:val="22"/>
        <w:szCs w:val="22"/>
      </w:rPr>
      <w:t xml:space="preserve"> </w:t>
    </w:r>
    <w:r w:rsidR="006D4997">
      <w:rPr>
        <w:rFonts w:ascii="Calibri" w:hAnsi="Calibri"/>
        <w:noProof/>
        <w:color w:val="1F497D"/>
        <w:sz w:val="22"/>
        <w:szCs w:val="22"/>
        <w:lang w:bidi="he-IL"/>
      </w:rPr>
      <w:drawing>
        <wp:inline distT="0" distB="0" distL="0" distR="0" wp14:anchorId="7D68D9B9" wp14:editId="3A757AEE">
          <wp:extent cx="2485715" cy="1114286"/>
          <wp:effectExtent l="19050" t="0" r="0" b="0"/>
          <wp:docPr id="1359601514" name="Picture 1" descr="cid:image006.png@01D56188.3294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56188.329464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715" cy="1114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FA32E8" w14:textId="77777777" w:rsidR="006D4997" w:rsidRPr="00031C4A" w:rsidRDefault="006D4997" w:rsidP="006D4997">
    <w:pPr>
      <w:pStyle w:val="Header"/>
      <w:jc w:val="center"/>
      <w:rPr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821"/>
    <w:multiLevelType w:val="hybridMultilevel"/>
    <w:tmpl w:val="45B48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621768"/>
    <w:multiLevelType w:val="hybridMultilevel"/>
    <w:tmpl w:val="6A84B89C"/>
    <w:lvl w:ilvl="0" w:tplc="FB188A26">
      <w:start w:val="1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8B06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9653D35"/>
    <w:multiLevelType w:val="hybridMultilevel"/>
    <w:tmpl w:val="B6347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2A6B79"/>
    <w:multiLevelType w:val="singleLevel"/>
    <w:tmpl w:val="AC76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5" w15:restartNumberingAfterBreak="0">
    <w:nsid w:val="57AD5E78"/>
    <w:multiLevelType w:val="hybridMultilevel"/>
    <w:tmpl w:val="0776A3AA"/>
    <w:lvl w:ilvl="0" w:tplc="B86EC6B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324F2"/>
    <w:multiLevelType w:val="hybridMultilevel"/>
    <w:tmpl w:val="11EA84D8"/>
    <w:lvl w:ilvl="0" w:tplc="614E811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B4010"/>
    <w:multiLevelType w:val="hybridMultilevel"/>
    <w:tmpl w:val="5CE091F4"/>
    <w:lvl w:ilvl="0" w:tplc="21CCD9A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7389">
    <w:abstractNumId w:val="0"/>
  </w:num>
  <w:num w:numId="2" w16cid:durableId="1208639817">
    <w:abstractNumId w:val="3"/>
  </w:num>
  <w:num w:numId="3" w16cid:durableId="1199734093">
    <w:abstractNumId w:val="4"/>
    <w:lvlOverride w:ilvl="0">
      <w:startOverride w:val="1"/>
    </w:lvlOverride>
  </w:num>
  <w:num w:numId="4" w16cid:durableId="214125499">
    <w:abstractNumId w:val="2"/>
  </w:num>
  <w:num w:numId="5" w16cid:durableId="1035423326">
    <w:abstractNumId w:val="6"/>
  </w:num>
  <w:num w:numId="6" w16cid:durableId="130025051">
    <w:abstractNumId w:val="7"/>
  </w:num>
  <w:num w:numId="7" w16cid:durableId="1903129856">
    <w:abstractNumId w:val="5"/>
  </w:num>
  <w:num w:numId="8" w16cid:durableId="19259867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lit Samuel">
    <w15:presenceInfo w15:providerId="Windows Live" w15:userId="0a7c513c1759b7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revisionView w:markup="0"/>
  <w:trackRevisions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FF"/>
    <w:rsid w:val="0000312C"/>
    <w:rsid w:val="0000692C"/>
    <w:rsid w:val="00025BA5"/>
    <w:rsid w:val="00027513"/>
    <w:rsid w:val="00031C4A"/>
    <w:rsid w:val="00033B51"/>
    <w:rsid w:val="00033B89"/>
    <w:rsid w:val="0003433A"/>
    <w:rsid w:val="000413AB"/>
    <w:rsid w:val="000451DD"/>
    <w:rsid w:val="000509CE"/>
    <w:rsid w:val="00053C74"/>
    <w:rsid w:val="000625C1"/>
    <w:rsid w:val="000654A7"/>
    <w:rsid w:val="000654D3"/>
    <w:rsid w:val="000822A7"/>
    <w:rsid w:val="00084406"/>
    <w:rsid w:val="000B6AEC"/>
    <w:rsid w:val="000C627B"/>
    <w:rsid w:val="000C72AE"/>
    <w:rsid w:val="000D3FE3"/>
    <w:rsid w:val="000F0E89"/>
    <w:rsid w:val="00114A6A"/>
    <w:rsid w:val="00133ABA"/>
    <w:rsid w:val="00186843"/>
    <w:rsid w:val="00194F00"/>
    <w:rsid w:val="00196A73"/>
    <w:rsid w:val="001A6238"/>
    <w:rsid w:val="001B07A7"/>
    <w:rsid w:val="001B5551"/>
    <w:rsid w:val="001B617D"/>
    <w:rsid w:val="001C4D5E"/>
    <w:rsid w:val="001D248C"/>
    <w:rsid w:val="001D68EE"/>
    <w:rsid w:val="001F772F"/>
    <w:rsid w:val="001F7BB4"/>
    <w:rsid w:val="002361C0"/>
    <w:rsid w:val="002438E1"/>
    <w:rsid w:val="00243C76"/>
    <w:rsid w:val="0024586B"/>
    <w:rsid w:val="0025019A"/>
    <w:rsid w:val="002716D9"/>
    <w:rsid w:val="00271DD7"/>
    <w:rsid w:val="00281B18"/>
    <w:rsid w:val="00283846"/>
    <w:rsid w:val="00294610"/>
    <w:rsid w:val="002C348F"/>
    <w:rsid w:val="002C6014"/>
    <w:rsid w:val="002F20D0"/>
    <w:rsid w:val="002F38A7"/>
    <w:rsid w:val="002F6553"/>
    <w:rsid w:val="003038C6"/>
    <w:rsid w:val="00303DB9"/>
    <w:rsid w:val="00337755"/>
    <w:rsid w:val="00343A72"/>
    <w:rsid w:val="003443B4"/>
    <w:rsid w:val="00375A7F"/>
    <w:rsid w:val="00376D00"/>
    <w:rsid w:val="0038303F"/>
    <w:rsid w:val="003958D4"/>
    <w:rsid w:val="00396A2B"/>
    <w:rsid w:val="00396AF7"/>
    <w:rsid w:val="003A11B2"/>
    <w:rsid w:val="003A5040"/>
    <w:rsid w:val="003B25A2"/>
    <w:rsid w:val="003D1C7F"/>
    <w:rsid w:val="003F5C61"/>
    <w:rsid w:val="00403E09"/>
    <w:rsid w:val="004133C3"/>
    <w:rsid w:val="004214E8"/>
    <w:rsid w:val="00424B9A"/>
    <w:rsid w:val="00436CFE"/>
    <w:rsid w:val="00441DB1"/>
    <w:rsid w:val="00452C0B"/>
    <w:rsid w:val="00454606"/>
    <w:rsid w:val="00470D30"/>
    <w:rsid w:val="00471CBC"/>
    <w:rsid w:val="00486183"/>
    <w:rsid w:val="00486ABE"/>
    <w:rsid w:val="004A23C4"/>
    <w:rsid w:val="004A746D"/>
    <w:rsid w:val="004B1AED"/>
    <w:rsid w:val="004C7382"/>
    <w:rsid w:val="004D65D2"/>
    <w:rsid w:val="005427B1"/>
    <w:rsid w:val="0059730F"/>
    <w:rsid w:val="005A0AD9"/>
    <w:rsid w:val="005A206F"/>
    <w:rsid w:val="005A4AE4"/>
    <w:rsid w:val="005A5076"/>
    <w:rsid w:val="005A7D1C"/>
    <w:rsid w:val="005D1FDE"/>
    <w:rsid w:val="005D53F8"/>
    <w:rsid w:val="005E2077"/>
    <w:rsid w:val="005E25CF"/>
    <w:rsid w:val="005F2A31"/>
    <w:rsid w:val="00600C8F"/>
    <w:rsid w:val="0063118D"/>
    <w:rsid w:val="00634F35"/>
    <w:rsid w:val="00641938"/>
    <w:rsid w:val="00641A04"/>
    <w:rsid w:val="00654FEA"/>
    <w:rsid w:val="006716AE"/>
    <w:rsid w:val="0068174E"/>
    <w:rsid w:val="00697E58"/>
    <w:rsid w:val="006C02FF"/>
    <w:rsid w:val="006D4997"/>
    <w:rsid w:val="006F4DE0"/>
    <w:rsid w:val="006F7E24"/>
    <w:rsid w:val="00702B21"/>
    <w:rsid w:val="007111FE"/>
    <w:rsid w:val="00722B33"/>
    <w:rsid w:val="0073398F"/>
    <w:rsid w:val="00735562"/>
    <w:rsid w:val="00753012"/>
    <w:rsid w:val="007875CF"/>
    <w:rsid w:val="007977F2"/>
    <w:rsid w:val="007A08F5"/>
    <w:rsid w:val="007C567E"/>
    <w:rsid w:val="007D272D"/>
    <w:rsid w:val="007D3E13"/>
    <w:rsid w:val="007D767A"/>
    <w:rsid w:val="007E11B3"/>
    <w:rsid w:val="00823A92"/>
    <w:rsid w:val="00832071"/>
    <w:rsid w:val="00841E0E"/>
    <w:rsid w:val="00842B66"/>
    <w:rsid w:val="008510FE"/>
    <w:rsid w:val="00861911"/>
    <w:rsid w:val="00866B15"/>
    <w:rsid w:val="00884A91"/>
    <w:rsid w:val="00884CD0"/>
    <w:rsid w:val="00887EE8"/>
    <w:rsid w:val="00890A69"/>
    <w:rsid w:val="00890D6B"/>
    <w:rsid w:val="008946DB"/>
    <w:rsid w:val="008A5625"/>
    <w:rsid w:val="008B62C3"/>
    <w:rsid w:val="008C1D63"/>
    <w:rsid w:val="008E0D40"/>
    <w:rsid w:val="008E56A0"/>
    <w:rsid w:val="008E7DD0"/>
    <w:rsid w:val="00913647"/>
    <w:rsid w:val="00916320"/>
    <w:rsid w:val="009306AC"/>
    <w:rsid w:val="0093261F"/>
    <w:rsid w:val="0093280D"/>
    <w:rsid w:val="00935817"/>
    <w:rsid w:val="00936496"/>
    <w:rsid w:val="00963672"/>
    <w:rsid w:val="00971E63"/>
    <w:rsid w:val="009935F1"/>
    <w:rsid w:val="00997AB0"/>
    <w:rsid w:val="009E07EF"/>
    <w:rsid w:val="009E3C1E"/>
    <w:rsid w:val="009F0E8B"/>
    <w:rsid w:val="009F21FB"/>
    <w:rsid w:val="009F2FC7"/>
    <w:rsid w:val="00A309FF"/>
    <w:rsid w:val="00A621D8"/>
    <w:rsid w:val="00A852E0"/>
    <w:rsid w:val="00A86076"/>
    <w:rsid w:val="00A91C23"/>
    <w:rsid w:val="00AC19F1"/>
    <w:rsid w:val="00AD6978"/>
    <w:rsid w:val="00AE7BCF"/>
    <w:rsid w:val="00AF0142"/>
    <w:rsid w:val="00AF35F9"/>
    <w:rsid w:val="00AF768F"/>
    <w:rsid w:val="00B21C45"/>
    <w:rsid w:val="00B23018"/>
    <w:rsid w:val="00B42496"/>
    <w:rsid w:val="00B72220"/>
    <w:rsid w:val="00B754EC"/>
    <w:rsid w:val="00B80732"/>
    <w:rsid w:val="00B86C97"/>
    <w:rsid w:val="00BA506B"/>
    <w:rsid w:val="00BB2637"/>
    <w:rsid w:val="00BC3B2E"/>
    <w:rsid w:val="00BD3078"/>
    <w:rsid w:val="00BE5E53"/>
    <w:rsid w:val="00BE7D81"/>
    <w:rsid w:val="00BF099F"/>
    <w:rsid w:val="00C23746"/>
    <w:rsid w:val="00C254B9"/>
    <w:rsid w:val="00C26AD6"/>
    <w:rsid w:val="00C37211"/>
    <w:rsid w:val="00C44F13"/>
    <w:rsid w:val="00C7705C"/>
    <w:rsid w:val="00C816C8"/>
    <w:rsid w:val="00CA0CEA"/>
    <w:rsid w:val="00CC2354"/>
    <w:rsid w:val="00CE5C02"/>
    <w:rsid w:val="00CF51C1"/>
    <w:rsid w:val="00D06C42"/>
    <w:rsid w:val="00D1384D"/>
    <w:rsid w:val="00D14157"/>
    <w:rsid w:val="00D16CA8"/>
    <w:rsid w:val="00D64A30"/>
    <w:rsid w:val="00D75F65"/>
    <w:rsid w:val="00D76A02"/>
    <w:rsid w:val="00DA2B87"/>
    <w:rsid w:val="00DA4561"/>
    <w:rsid w:val="00DC1438"/>
    <w:rsid w:val="00DE0A0F"/>
    <w:rsid w:val="00DF10E9"/>
    <w:rsid w:val="00E170CF"/>
    <w:rsid w:val="00E356FA"/>
    <w:rsid w:val="00E40BF0"/>
    <w:rsid w:val="00E45C1D"/>
    <w:rsid w:val="00E529CC"/>
    <w:rsid w:val="00E761AB"/>
    <w:rsid w:val="00E7776F"/>
    <w:rsid w:val="00E97039"/>
    <w:rsid w:val="00EA20FE"/>
    <w:rsid w:val="00EB2EE0"/>
    <w:rsid w:val="00ED247A"/>
    <w:rsid w:val="00ED41F3"/>
    <w:rsid w:val="00F10073"/>
    <w:rsid w:val="00F41ABC"/>
    <w:rsid w:val="00F47895"/>
    <w:rsid w:val="00F505C2"/>
    <w:rsid w:val="00F55B9E"/>
    <w:rsid w:val="00F6094A"/>
    <w:rsid w:val="00F702D2"/>
    <w:rsid w:val="00F75E76"/>
    <w:rsid w:val="00F846D1"/>
    <w:rsid w:val="00FA3199"/>
    <w:rsid w:val="00FE0BC6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77024"/>
  <w15:docId w15:val="{87A85626-8B43-489F-AAE4-3EB7E99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0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2F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B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7BCF"/>
    <w:rPr>
      <w:rFonts w:cs="Times New Roman"/>
    </w:rPr>
  </w:style>
  <w:style w:type="paragraph" w:styleId="BodyText">
    <w:name w:val="Body Text"/>
    <w:basedOn w:val="Normal"/>
    <w:link w:val="BodyTextChar"/>
    <w:rsid w:val="00470D30"/>
    <w:pPr>
      <w:bidi/>
      <w:jc w:val="both"/>
    </w:pPr>
    <w:rPr>
      <w:rFonts w:ascii="Times New Roman" w:hAnsi="Times New Roman" w:cs="David"/>
      <w:sz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locked/>
    <w:rsid w:val="000654A7"/>
    <w:rPr>
      <w:rFonts w:cs="Times New Roman"/>
      <w:sz w:val="24"/>
      <w:szCs w:val="24"/>
      <w:lang w:bidi="ar-SA"/>
    </w:rPr>
  </w:style>
  <w:style w:type="character" w:customStyle="1" w:styleId="1">
    <w:name w:val="טקסט מציין מיקום1"/>
    <w:semiHidden/>
    <w:rsid w:val="0038303F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7A08F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A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56188.32946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5637</Characters>
  <Application>Microsoft Office Word</Application>
  <DocSecurity>0</DocSecurity>
  <Lines>626</Lines>
  <Paragraphs>488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תיק שלנו _______   OUR REF</vt:lpstr>
      <vt:lpstr>תיק שלנו _______   OUR REF</vt:lpstr>
    </vt:vector>
  </TitlesOfParts>
  <Company>Grizli777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 שלנו _______   OUR REF</dc:title>
  <dc:creator>studio09</dc:creator>
  <cp:lastModifiedBy>Galit Samuel</cp:lastModifiedBy>
  <cp:revision>2</cp:revision>
  <cp:lastPrinted>2014-07-28T09:32:00Z</cp:lastPrinted>
  <dcterms:created xsi:type="dcterms:W3CDTF">2025-11-30T16:54:00Z</dcterms:created>
  <dcterms:modified xsi:type="dcterms:W3CDTF">2025-11-30T16:54:00Z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d24ccf74fbd6444212d0fa773a6b8df35851ec302b1f04cab6f6acf2bd4857ed</vt:lpwstr>
  </property>
</Properties>
</file>